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A008F" w14:textId="77777777" w:rsidR="00AA1F8A" w:rsidRDefault="00A970D0">
      <w:pPr>
        <w:pStyle w:val="StandardWeb"/>
        <w:spacing w:before="140" w:beforeAutospacing="0" w:after="0" w:afterAutospacing="0" w:line="280" w:lineRule="atLeast"/>
        <w:jc w:val="both"/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b/>
          <w:sz w:val="28"/>
          <w:szCs w:val="28"/>
          <w:lang w:val="en-GB"/>
        </w:rPr>
        <w:t>Join the Virtual European Exchange Programme</w:t>
      </w:r>
    </w:p>
    <w:p w14:paraId="34A43D73" w14:textId="77777777" w:rsidR="00AA1F8A" w:rsidRDefault="00A970D0">
      <w:pPr>
        <w:pStyle w:val="StandardWeb"/>
        <w:spacing w:before="140" w:beforeAutospacing="0" w:after="0" w:afterAutospacing="0" w:line="280" w:lineRule="atLeast"/>
        <w:jc w:val="both"/>
        <w:rPr>
          <w:rFonts w:ascii="Calibri" w:hAnsi="Calibri" w:cs="Calibri"/>
          <w:sz w:val="22"/>
          <w:szCs w:val="22"/>
          <w:lang w:val="en-GB"/>
        </w:rPr>
      </w:pPr>
      <w:proofErr w:type="gramStart"/>
      <w:r>
        <w:rPr>
          <w:rFonts w:ascii="Calibri" w:hAnsi="Calibri" w:cs="Calibri"/>
          <w:sz w:val="22"/>
          <w:szCs w:val="22"/>
          <w:lang w:val="en-GB"/>
        </w:rPr>
        <w:t>It’s</w:t>
      </w:r>
      <w:proofErr w:type="gramEnd"/>
      <w:r>
        <w:rPr>
          <w:rFonts w:ascii="Calibri" w:hAnsi="Calibri" w:cs="Calibri"/>
          <w:sz w:val="22"/>
          <w:szCs w:val="22"/>
          <w:lang w:val="en-GB"/>
        </w:rPr>
        <w:t xml:space="preserve"> time to embark on your </w:t>
      </w:r>
      <w:r>
        <w:rPr>
          <w:rFonts w:ascii="Calibri" w:hAnsi="Calibri" w:cs="Calibri"/>
          <w:bCs/>
          <w:sz w:val="22"/>
          <w:szCs w:val="22"/>
          <w:lang w:val="en-GB"/>
        </w:rPr>
        <w:t>digital journey across Europe</w:t>
      </w:r>
      <w:r>
        <w:rPr>
          <w:rFonts w:ascii="Calibri" w:hAnsi="Calibri" w:cs="Calibri"/>
          <w:sz w:val="22"/>
          <w:szCs w:val="22"/>
          <w:lang w:val="en-GB"/>
        </w:rPr>
        <w:t xml:space="preserve">! </w:t>
      </w:r>
    </w:p>
    <w:p w14:paraId="1BD633E7" w14:textId="77777777" w:rsidR="00AA1F8A" w:rsidRDefault="00A970D0">
      <w:pPr>
        <w:pStyle w:val="StandardWeb"/>
        <w:spacing w:before="140" w:beforeAutospacing="0" w:after="0" w:afterAutospacing="0" w:line="280" w:lineRule="atLeast"/>
        <w:jc w:val="both"/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sz w:val="22"/>
          <w:szCs w:val="22"/>
          <w:lang w:val="en-GB"/>
        </w:rPr>
        <w:t xml:space="preserve">Discover first-hand the profound </w:t>
      </w:r>
      <w:r>
        <w:rPr>
          <w:rFonts w:ascii="Calibri" w:hAnsi="Calibri" w:cs="Calibri"/>
          <w:bCs/>
          <w:sz w:val="22"/>
          <w:szCs w:val="22"/>
          <w:lang w:val="en-GB"/>
        </w:rPr>
        <w:t>diversity of European cultures</w:t>
      </w:r>
      <w:r>
        <w:rPr>
          <w:rFonts w:ascii="Calibri" w:hAnsi="Calibri" w:cs="Calibri"/>
          <w:sz w:val="22"/>
          <w:szCs w:val="22"/>
          <w:lang w:val="en-GB"/>
        </w:rPr>
        <w:t xml:space="preserve">, from </w:t>
      </w:r>
      <w:r>
        <w:rPr>
          <w:rFonts w:ascii="Calibri" w:hAnsi="Calibri" w:cs="Calibri"/>
          <w:bCs/>
          <w:sz w:val="22"/>
          <w:szCs w:val="22"/>
          <w:lang w:val="en-GB"/>
        </w:rPr>
        <w:t>West to East</w:t>
      </w:r>
      <w:r>
        <w:rPr>
          <w:rFonts w:ascii="Calibri" w:hAnsi="Calibri" w:cs="Calibri"/>
          <w:sz w:val="22"/>
          <w:szCs w:val="22"/>
          <w:lang w:val="en-GB"/>
        </w:rPr>
        <w:t xml:space="preserve">, by signing up for courses on our bespoke </w:t>
      </w:r>
      <w:r>
        <w:rPr>
          <w:rFonts w:ascii="Calibri" w:hAnsi="Calibri" w:cs="Calibri"/>
          <w:bCs/>
          <w:sz w:val="22"/>
          <w:szCs w:val="22"/>
          <w:lang w:val="en-GB"/>
        </w:rPr>
        <w:t xml:space="preserve">EUPeace </w:t>
      </w:r>
      <w:r>
        <w:rPr>
          <w:rFonts w:ascii="Calibri" w:hAnsi="Calibri" w:cs="Calibri"/>
          <w:b/>
          <w:bCs/>
          <w:sz w:val="22"/>
          <w:szCs w:val="22"/>
          <w:lang w:val="en-GB"/>
        </w:rPr>
        <w:t>Virtual European Exchange Programme (VEEP) in our University Alliance EUPeace</w:t>
      </w:r>
      <w:r>
        <w:rPr>
          <w:rFonts w:ascii="Calibri" w:hAnsi="Calibri" w:cs="Calibri"/>
          <w:bCs/>
          <w:sz w:val="22"/>
          <w:szCs w:val="22"/>
          <w:lang w:val="en-GB"/>
        </w:rPr>
        <w:t xml:space="preserve">. </w:t>
      </w:r>
      <w:r>
        <w:rPr>
          <w:rFonts w:ascii="Calibri" w:hAnsi="Calibri" w:cs="Calibri"/>
          <w:sz w:val="22"/>
          <w:szCs w:val="22"/>
          <w:lang w:val="en-GB"/>
        </w:rPr>
        <w:t xml:space="preserve">Take the opportunity to explore different </w:t>
      </w:r>
      <w:r>
        <w:rPr>
          <w:rFonts w:ascii="Calibri" w:hAnsi="Calibri" w:cs="Calibri"/>
          <w:bCs/>
          <w:sz w:val="22"/>
          <w:szCs w:val="22"/>
          <w:lang w:val="en-GB"/>
        </w:rPr>
        <w:t>teaching cultures, forms and styles,</w:t>
      </w:r>
      <w:r>
        <w:rPr>
          <w:rFonts w:ascii="Calibri" w:hAnsi="Calibri" w:cs="Calibri"/>
          <w:sz w:val="22"/>
          <w:szCs w:val="22"/>
          <w:lang w:val="en-GB"/>
        </w:rPr>
        <w:t xml:space="preserve"> and watch your horizons expand from the comfort of your own home.</w:t>
      </w:r>
    </w:p>
    <w:p w14:paraId="0391F791" w14:textId="77777777" w:rsidR="00AA1F8A" w:rsidRDefault="00A970D0">
      <w:pPr>
        <w:pStyle w:val="StandardWeb"/>
        <w:spacing w:before="140" w:beforeAutospacing="0" w:after="0" w:afterAutospacing="0" w:line="280" w:lineRule="atLeast"/>
        <w:jc w:val="both"/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sz w:val="22"/>
          <w:szCs w:val="22"/>
          <w:lang w:val="en-GB"/>
        </w:rPr>
        <w:t>VEEP offers you, as a student at</w:t>
      </w:r>
      <w:r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gramStart"/>
      <w:r>
        <w:rPr>
          <w:rFonts w:ascii="Calibri" w:hAnsi="Calibri" w:cs="Calibri"/>
          <w:sz w:val="22"/>
          <w:szCs w:val="22"/>
          <w:lang w:val="en-GB"/>
        </w:rPr>
        <w:t>an</w:t>
      </w:r>
      <w:proofErr w:type="gramEnd"/>
      <w:r>
        <w:rPr>
          <w:rFonts w:ascii="Calibri" w:hAnsi="Calibri" w:cs="Calibri"/>
          <w:sz w:val="22"/>
          <w:szCs w:val="22"/>
          <w:lang w:val="en-GB"/>
        </w:rPr>
        <w:t xml:space="preserve"> EUPeace university, </w:t>
      </w:r>
      <w:r>
        <w:rPr>
          <w:rFonts w:ascii="Calibri" w:hAnsi="Calibri" w:cs="Calibri"/>
          <w:sz w:val="22"/>
          <w:szCs w:val="22"/>
          <w:lang w:val="en-GB"/>
        </w:rPr>
        <w:t xml:space="preserve">a unique opportunity to complete </w:t>
      </w:r>
      <w:r>
        <w:rPr>
          <w:rFonts w:ascii="Calibri" w:hAnsi="Calibri" w:cs="Calibri"/>
          <w:b/>
          <w:bCs/>
          <w:sz w:val="22"/>
          <w:szCs w:val="22"/>
          <w:lang w:val="en-GB"/>
          <w:rPrChange w:id="0" w:author="Robert Craig" w:date="2024-12-09T14:13:00Z">
            <w:rPr>
              <w:rFonts w:ascii="Calibri" w:hAnsi="Calibri" w:cs="Calibri"/>
              <w:sz w:val="22"/>
              <w:szCs w:val="22"/>
              <w:lang w:val="en-GB"/>
            </w:rPr>
          </w:rPrChange>
        </w:rPr>
        <w:t>online courses</w:t>
      </w:r>
      <w:r>
        <w:rPr>
          <w:rFonts w:ascii="Calibri" w:hAnsi="Calibri" w:cs="Calibri"/>
          <w:sz w:val="22"/>
          <w:szCs w:val="22"/>
          <w:lang w:val="en-GB"/>
        </w:rPr>
        <w:t xml:space="preserve"> at other </w:t>
      </w:r>
      <w:ins w:id="1" w:author="Robert Craig" w:date="2024-12-09T14:15:00Z">
        <w:r>
          <w:rPr>
            <w:rFonts w:ascii="Calibri" w:hAnsi="Calibri" w:cs="Calibri"/>
            <w:sz w:val="22"/>
            <w:szCs w:val="22"/>
            <w:lang w:val="en-GB"/>
          </w:rPr>
          <w:t xml:space="preserve">EUPeace </w:t>
        </w:r>
      </w:ins>
      <w:r>
        <w:rPr>
          <w:rFonts w:ascii="Calibri" w:hAnsi="Calibri" w:cs="Calibri"/>
          <w:sz w:val="22"/>
          <w:szCs w:val="22"/>
          <w:lang w:val="en-GB"/>
        </w:rPr>
        <w:t xml:space="preserve">partner universities, completely free of charge. After taking your course(s), </w:t>
      </w:r>
      <w:proofErr w:type="gramStart"/>
      <w:r>
        <w:rPr>
          <w:rFonts w:ascii="Calibri" w:hAnsi="Calibri" w:cs="Calibri"/>
          <w:sz w:val="22"/>
          <w:szCs w:val="22"/>
          <w:lang w:val="en-GB"/>
        </w:rPr>
        <w:t>you’ll</w:t>
      </w:r>
      <w:proofErr w:type="gramEnd"/>
      <w:r>
        <w:rPr>
          <w:rFonts w:ascii="Calibri" w:hAnsi="Calibri" w:cs="Calibri"/>
          <w:sz w:val="22"/>
          <w:szCs w:val="22"/>
          <w:lang w:val="en-GB"/>
        </w:rPr>
        <w:t xml:space="preserve"> receive a transcript of records with grades and ECTS points. Through VEEP, </w:t>
      </w:r>
      <w:proofErr w:type="gramStart"/>
      <w:r>
        <w:rPr>
          <w:rFonts w:ascii="Calibri" w:hAnsi="Calibri" w:cs="Calibri"/>
          <w:sz w:val="22"/>
          <w:szCs w:val="22"/>
          <w:lang w:val="en-GB"/>
        </w:rPr>
        <w:t>you’</w:t>
      </w:r>
      <w:r>
        <w:rPr>
          <w:rFonts w:ascii="Calibri" w:hAnsi="Calibri" w:cs="Calibri"/>
          <w:sz w:val="22"/>
          <w:szCs w:val="22"/>
          <w:lang w:val="en-GB"/>
        </w:rPr>
        <w:t>ll</w:t>
      </w:r>
      <w:proofErr w:type="gramEnd"/>
      <w:r>
        <w:rPr>
          <w:rFonts w:ascii="Calibri" w:hAnsi="Calibri" w:cs="Calibri"/>
          <w:sz w:val="22"/>
          <w:szCs w:val="22"/>
          <w:lang w:val="en-GB"/>
        </w:rPr>
        <w:t xml:space="preserve"> be able to virtually meet and work closely with peers from across Europe. Our courses – drawn from across the academic spectrum – grapple with the international and continental challenges of both today and tomorrow, with questions </w:t>
      </w:r>
      <w:proofErr w:type="gramStart"/>
      <w:r>
        <w:rPr>
          <w:rFonts w:ascii="Calibri" w:hAnsi="Calibri" w:cs="Calibri"/>
          <w:sz w:val="22"/>
          <w:szCs w:val="22"/>
          <w:lang w:val="en-GB"/>
        </w:rPr>
        <w:t>such as: How</w:t>
      </w:r>
      <w:proofErr w:type="gramEnd"/>
      <w:r>
        <w:rPr>
          <w:rFonts w:ascii="Calibri" w:hAnsi="Calibri" w:cs="Calibri"/>
          <w:sz w:val="22"/>
          <w:szCs w:val="22"/>
          <w:lang w:val="en-GB"/>
        </w:rPr>
        <w:t xml:space="preserve"> can we le</w:t>
      </w:r>
      <w:r>
        <w:rPr>
          <w:rFonts w:ascii="Calibri" w:hAnsi="Calibri" w:cs="Calibri"/>
          <w:sz w:val="22"/>
          <w:szCs w:val="22"/>
          <w:lang w:val="en-GB"/>
        </w:rPr>
        <w:t xml:space="preserve">arn to live sustainably? How do we create and sustain </w:t>
      </w:r>
      <w:proofErr w:type="gramStart"/>
      <w:r>
        <w:rPr>
          <w:rFonts w:ascii="Calibri" w:hAnsi="Calibri" w:cs="Calibri"/>
          <w:sz w:val="22"/>
          <w:szCs w:val="22"/>
          <w:lang w:val="en-GB"/>
        </w:rPr>
        <w:t>societies</w:t>
      </w:r>
      <w:proofErr w:type="gramEnd"/>
      <w:r>
        <w:rPr>
          <w:rFonts w:ascii="Calibri" w:hAnsi="Calibri" w:cs="Calibri"/>
          <w:sz w:val="22"/>
          <w:szCs w:val="22"/>
          <w:lang w:val="en-GB"/>
        </w:rPr>
        <w:t xml:space="preserve"> that are peaceful, fair, free, and inclusive? How do our own cultural perspectives shape the approaches we take? ...And many more!</w:t>
      </w:r>
    </w:p>
    <w:p w14:paraId="34F495A8" w14:textId="77777777" w:rsidR="00AA1F8A" w:rsidRDefault="00AA1F8A"/>
    <w:tbl>
      <w:tblPr>
        <w:tblW w:w="10055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08"/>
        <w:gridCol w:w="3835"/>
        <w:gridCol w:w="2126"/>
        <w:gridCol w:w="2686"/>
      </w:tblGrid>
      <w:tr w:rsidR="00AA1F8A" w14:paraId="5F143BD6" w14:textId="77777777" w:rsidTr="002B34A6">
        <w:trPr>
          <w:trHeight w:val="584"/>
        </w:trPr>
        <w:tc>
          <w:tcPr>
            <w:tcW w:w="1408" w:type="dxa"/>
            <w:tcBorders>
              <w:top w:val="single" w:sz="4" w:space="0" w:color="005CA9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67DC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1E2F97" w14:textId="77777777" w:rsidR="00AA1F8A" w:rsidRDefault="00A970D0">
            <w:pPr>
              <w:pStyle w:val="StandardWeb"/>
              <w:spacing w:before="140" w:line="280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University</w:t>
            </w:r>
          </w:p>
        </w:tc>
        <w:tc>
          <w:tcPr>
            <w:tcW w:w="3835" w:type="dxa"/>
            <w:tcBorders>
              <w:top w:val="single" w:sz="4" w:space="0" w:color="005CA9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67DC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F147A5C" w14:textId="77777777" w:rsidR="00AA1F8A" w:rsidRDefault="00A970D0">
            <w:pPr>
              <w:pStyle w:val="StandardWeb"/>
              <w:spacing w:before="140" w:line="280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Course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offer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published</w:t>
            </w:r>
            <w:proofErr w:type="spellEnd"/>
          </w:p>
        </w:tc>
        <w:tc>
          <w:tcPr>
            <w:tcW w:w="2126" w:type="dxa"/>
            <w:tcBorders>
              <w:top w:val="single" w:sz="4" w:space="0" w:color="005CA9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67DC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A718B3" w14:textId="77777777" w:rsidR="00AA1F8A" w:rsidRDefault="00A970D0">
            <w:pPr>
              <w:pStyle w:val="StandardWeb"/>
              <w:spacing w:before="140" w:line="280" w:lineRule="atLeast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Application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deadline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  <w:tc>
          <w:tcPr>
            <w:tcW w:w="2686" w:type="dxa"/>
            <w:tcBorders>
              <w:top w:val="single" w:sz="4" w:space="0" w:color="005CA9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67DC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86B7FD7" w14:textId="77777777" w:rsidR="00AA1F8A" w:rsidRDefault="00A970D0">
            <w:pPr>
              <w:pStyle w:val="StandardWeb"/>
              <w:spacing w:before="140" w:line="280" w:lineRule="atLeast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C</w:t>
            </w:r>
            <w:r>
              <w:rPr>
                <w:rFonts w:ascii="Calibri" w:hAnsi="Calibri" w:cs="Calibri"/>
                <w:b/>
                <w:bCs/>
              </w:rPr>
              <w:t>ontact</w:t>
            </w:r>
            <w:proofErr w:type="spellEnd"/>
          </w:p>
        </w:tc>
      </w:tr>
      <w:tr w:rsidR="00AA1F8A" w:rsidRPr="00BA7BD3" w14:paraId="2D2EBC70" w14:textId="77777777" w:rsidTr="002B34A6">
        <w:trPr>
          <w:trHeight w:val="584"/>
        </w:trPr>
        <w:tc>
          <w:tcPr>
            <w:tcW w:w="140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7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486DB1" w14:textId="77777777" w:rsidR="00AA1F8A" w:rsidRDefault="00A970D0">
            <w:pPr>
              <w:pStyle w:val="StandardWeb"/>
              <w:spacing w:before="140" w:line="28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JLU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Giessen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83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7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A4D6D3" w14:textId="77777777" w:rsidR="00AA1F8A" w:rsidRDefault="00A970D0">
            <w:pPr>
              <w:pStyle w:val="StandardWeb"/>
              <w:spacing w:before="140" w:line="280" w:lineRule="atLeast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13th January 2025: </w:t>
            </w:r>
            <w:hyperlink r:id="rId8" w:tooltip="https://www.jlu-digitalcampus.de/vip" w:history="1">
              <w:r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en-GB"/>
                </w:rPr>
                <w:t>https://www.jlu-digitalcampus.de/vip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12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7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D226FC" w14:textId="77777777" w:rsidR="00AA1F8A" w:rsidRDefault="00A970D0">
            <w:pPr>
              <w:pStyle w:val="StandardWeb"/>
              <w:spacing w:before="140" w:line="28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28th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February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2025</w:t>
            </w:r>
          </w:p>
        </w:tc>
        <w:tc>
          <w:tcPr>
            <w:tcW w:w="268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7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A2E4C38" w14:textId="77777777" w:rsidR="00AA1F8A" w:rsidRDefault="00A970D0">
            <w:pPr>
              <w:pStyle w:val="StandardWeb"/>
              <w:spacing w:before="140" w:line="28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vip@admin.uni-giessen.de</w:t>
            </w:r>
          </w:p>
        </w:tc>
      </w:tr>
      <w:tr w:rsidR="00AA1F8A" w14:paraId="15E98985" w14:textId="77777777" w:rsidTr="002B34A6">
        <w:trPr>
          <w:trHeight w:val="336"/>
        </w:trPr>
        <w:tc>
          <w:tcPr>
            <w:tcW w:w="14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FFE216" w14:textId="77777777" w:rsidR="00AA1F8A" w:rsidRDefault="00A970D0">
            <w:pPr>
              <w:pStyle w:val="StandardWeb"/>
              <w:spacing w:before="140" w:line="280" w:lineRule="atLeast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Marburg University</w:t>
            </w:r>
          </w:p>
        </w:tc>
        <w:tc>
          <w:tcPr>
            <w:tcW w:w="3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7915830" w14:textId="77777777" w:rsidR="00AA1F8A" w:rsidRDefault="00A970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00" w:line="279" w:lineRule="atLeas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01.02.2025 - registration for MO:VE is online (not for courses, but for the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programmeas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a whole); </w:t>
            </w:r>
            <w:hyperlink r:id="rId9" w:tooltip="https://www.uni-marburg.de/en/studying/studying-at-umr/exchange/marburgonline-virtualexchange-2021-move-2021" w:history="1">
              <w:r>
                <w:rPr>
                  <w:rStyle w:val="Hyperlink"/>
                  <w:rFonts w:ascii="Calibri" w:eastAsia="Calibri" w:hAnsi="Calibri" w:cs="Calibri"/>
                  <w:color w:val="0066CC"/>
                  <w:sz w:val="20"/>
                  <w:szCs w:val="20"/>
                </w:rPr>
                <w:t>https://www.uni-marburg.de/en/studying/studying-at-umr/exchange/marburgonline-virtualexchange-2021-move-2021</w:t>
              </w:r>
            </w:hyperlink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3DF0D605" w14:textId="77777777" w:rsidR="00AA1F8A" w:rsidRDefault="00A970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00" w:line="279" w:lineRule="atLeas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01.03.2025 - the UMR course repository goes live and students hav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 access to all the course information.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4F5A94" w14:textId="77777777" w:rsidR="00AA1F8A" w:rsidRDefault="00A970D0">
            <w:pPr>
              <w:pStyle w:val="StandardWeb"/>
              <w:spacing w:before="140" w:line="280" w:lineRule="atLeast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19th Marc</w:t>
            </w:r>
            <w:bookmarkStart w:id="2" w:name="_GoBack"/>
            <w:bookmarkEnd w:id="2"/>
            <w:r>
              <w:rPr>
                <w:rFonts w:ascii="Calibri" w:hAnsi="Calibri" w:cs="Calibri"/>
                <w:sz w:val="20"/>
                <w:szCs w:val="20"/>
              </w:rPr>
              <w:t>h 2025</w:t>
            </w:r>
          </w:p>
        </w:tc>
        <w:tc>
          <w:tcPr>
            <w:tcW w:w="26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88E695D" w14:textId="77777777" w:rsidR="002B34A6" w:rsidRDefault="002B34A6" w:rsidP="002B34A6">
            <w:pPr>
              <w:pStyle w:val="docdata"/>
              <w:spacing w:before="140" w:beforeAutospacing="0" w:afterAutospacing="0" w:line="280" w:lineRule="atLeast"/>
              <w:jc w:val="both"/>
            </w:pPr>
            <w:hyperlink r:id="rId10" w:tooltip="mailto:mo-ve@uni-marburg.de" w:history="1">
              <w:r>
                <w:rPr>
                  <w:rStyle w:val="Hyperlink"/>
                  <w:rFonts w:ascii="Calibri" w:hAnsi="Calibri" w:cs="Calibri"/>
                  <w:color w:val="000000"/>
                  <w:sz w:val="20"/>
                  <w:szCs w:val="20"/>
                </w:rPr>
                <w:t>mo-ve@uni-marburg.de</w:t>
              </w:r>
            </w:hyperlink>
          </w:p>
          <w:p w14:paraId="0E52B4AA" w14:textId="77777777" w:rsidR="00AA1F8A" w:rsidRDefault="00AA1F8A">
            <w:pPr>
              <w:pStyle w:val="StandardWeb"/>
              <w:spacing w:before="140" w:line="280" w:lineRule="atLeast"/>
              <w:jc w:val="both"/>
              <w:rPr>
                <w:rFonts w:ascii="Calibri" w:hAnsi="Calibri" w:cs="Calibri"/>
              </w:rPr>
            </w:pPr>
          </w:p>
        </w:tc>
      </w:tr>
      <w:tr w:rsidR="00AA1F8A" w14:paraId="409C0866" w14:textId="77777777" w:rsidTr="002B34A6">
        <w:trPr>
          <w:trHeight w:val="402"/>
        </w:trPr>
        <w:tc>
          <w:tcPr>
            <w:tcW w:w="14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7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4D69CA" w14:textId="77777777" w:rsidR="00AA1F8A" w:rsidRDefault="00A970D0">
            <w:pPr>
              <w:pStyle w:val="StandardWeb"/>
              <w:spacing w:before="140" w:line="280" w:lineRule="atLeast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University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of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Mostar</w:t>
            </w:r>
          </w:p>
        </w:tc>
        <w:tc>
          <w:tcPr>
            <w:tcW w:w="3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7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E0463F" w14:textId="77777777" w:rsidR="00AA1F8A" w:rsidRDefault="00A970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00" w:line="279" w:lineRule="atLeas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January, here: https://www.sum.ba/objave/medunarodna-suradnja-obavijesti</w:t>
            </w:r>
          </w:p>
          <w:p w14:paraId="6DF3ACE2" w14:textId="77777777" w:rsidR="00AA1F8A" w:rsidRPr="00BA7BD3" w:rsidRDefault="00AA1F8A">
            <w:pPr>
              <w:pStyle w:val="StandardWeb"/>
              <w:spacing w:before="140" w:line="280" w:lineRule="atLeast"/>
              <w:jc w:val="both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7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83C5DAD" w14:textId="77777777" w:rsidR="00AA1F8A" w:rsidRDefault="00A970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00" w:line="279" w:lineRule="atLeas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15-20 days after publishing, ,please send an e-mail to: email torektorat-ms@sum.ba</w:t>
            </w:r>
          </w:p>
        </w:tc>
        <w:tc>
          <w:tcPr>
            <w:tcW w:w="26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7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EE28E2F" w14:textId="77777777" w:rsidR="00AA1F8A" w:rsidRDefault="00A970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00" w:line="279" w:lineRule="atLeas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rektorat-ms@sum.ba</w:t>
            </w:r>
          </w:p>
          <w:p w14:paraId="5475A732" w14:textId="77777777" w:rsidR="00AA1F8A" w:rsidRDefault="00AA1F8A">
            <w:pPr>
              <w:pStyle w:val="StandardWeb"/>
              <w:spacing w:before="140" w:line="280" w:lineRule="atLeast"/>
              <w:jc w:val="both"/>
              <w:rPr>
                <w:rFonts w:ascii="Calibri" w:hAnsi="Calibri" w:cs="Calibri"/>
              </w:rPr>
            </w:pPr>
          </w:p>
        </w:tc>
      </w:tr>
    </w:tbl>
    <w:p w14:paraId="3CFB05B9" w14:textId="77777777" w:rsidR="00AA1F8A" w:rsidRDefault="00A970D0">
      <w:pPr>
        <w:pStyle w:val="StandardWeb"/>
        <w:spacing w:before="140" w:line="280" w:lineRule="atLeast"/>
        <w:jc w:val="both"/>
        <w:rPr>
          <w:rFonts w:ascii="Calibri" w:hAnsi="Calibri" w:cs="Calibri"/>
          <w:sz w:val="22"/>
          <w:szCs w:val="22"/>
          <w:lang w:val="en-GB"/>
        </w:rPr>
      </w:pPr>
      <w:commentRangeStart w:id="3"/>
      <w:r>
        <w:rPr>
          <w:rFonts w:ascii="Calibri" w:hAnsi="Calibri" w:cs="Calibri"/>
          <w:sz w:val="22"/>
          <w:szCs w:val="22"/>
          <w:lang w:val="en-GB"/>
        </w:rPr>
        <w:lastRenderedPageBreak/>
        <w:t xml:space="preserve">If you want to participate in a course at one of our EUPeace partner universities, please proceed as follows: </w:t>
      </w:r>
    </w:p>
    <w:p w14:paraId="05176DCA" w14:textId="77777777" w:rsidR="00AA1F8A" w:rsidRDefault="00A970D0">
      <w:pPr>
        <w:pStyle w:val="StandardWeb"/>
        <w:numPr>
          <w:ilvl w:val="0"/>
          <w:numId w:val="16"/>
        </w:numPr>
        <w:spacing w:before="140" w:line="280" w:lineRule="atLeast"/>
        <w:jc w:val="both"/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sz w:val="22"/>
          <w:szCs w:val="22"/>
          <w:lang w:val="en-GB"/>
        </w:rPr>
        <w:t xml:space="preserve">Apply at partner institution (processes are </w:t>
      </w:r>
      <w:proofErr w:type="spellStart"/>
      <w:r>
        <w:rPr>
          <w:rFonts w:ascii="Calibri" w:hAnsi="Calibri" w:cs="Calibri"/>
          <w:sz w:val="22"/>
          <w:szCs w:val="22"/>
          <w:lang w:val="en-GB"/>
        </w:rPr>
        <w:t>descibted</w:t>
      </w:r>
      <w:proofErr w:type="spellEnd"/>
      <w:r>
        <w:rPr>
          <w:rFonts w:ascii="Calibri" w:hAnsi="Calibri" w:cs="Calibri"/>
          <w:sz w:val="22"/>
          <w:szCs w:val="22"/>
          <w:lang w:val="en-GB"/>
        </w:rPr>
        <w:t xml:space="preserve"> at the webpages liked above)</w:t>
      </w:r>
    </w:p>
    <w:p w14:paraId="6EDBA137" w14:textId="77777777" w:rsidR="00AA1F8A" w:rsidRDefault="00A970D0">
      <w:pPr>
        <w:pStyle w:val="StandardWeb"/>
        <w:numPr>
          <w:ilvl w:val="0"/>
          <w:numId w:val="16"/>
        </w:numPr>
        <w:spacing w:before="140" w:line="280" w:lineRule="atLeast"/>
        <w:jc w:val="both"/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sz w:val="22"/>
          <w:szCs w:val="22"/>
          <w:lang w:val="en-GB"/>
        </w:rPr>
        <w:t>Inform the international office at U xx</w:t>
      </w:r>
    </w:p>
    <w:p w14:paraId="7AC4BC14" w14:textId="77777777" w:rsidR="00AA1F8A" w:rsidRDefault="00A970D0">
      <w:pPr>
        <w:pStyle w:val="StandardWeb"/>
        <w:numPr>
          <w:ilvl w:val="0"/>
          <w:numId w:val="16"/>
        </w:numPr>
        <w:spacing w:before="140" w:line="280" w:lineRule="atLeast"/>
        <w:jc w:val="both"/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sz w:val="22"/>
          <w:szCs w:val="22"/>
          <w:lang w:val="en-GB"/>
        </w:rPr>
        <w:t xml:space="preserve">Tbc </w:t>
      </w:r>
    </w:p>
    <w:p w14:paraId="68704A44" w14:textId="77777777" w:rsidR="00AA1F8A" w:rsidRDefault="00A970D0">
      <w:pPr>
        <w:pStyle w:val="StandardWeb"/>
        <w:numPr>
          <w:ilvl w:val="0"/>
          <w:numId w:val="16"/>
        </w:numPr>
        <w:spacing w:before="140" w:line="280" w:lineRule="atLeast"/>
        <w:jc w:val="both"/>
        <w:rPr>
          <w:rFonts w:ascii="Calibri" w:hAnsi="Calibri" w:cs="Calibri"/>
          <w:sz w:val="22"/>
          <w:szCs w:val="22"/>
          <w:lang w:val="en-GB"/>
        </w:rPr>
      </w:pPr>
      <w:proofErr w:type="spellStart"/>
      <w:r>
        <w:rPr>
          <w:rFonts w:ascii="Calibri" w:hAnsi="Calibri" w:cs="Calibri"/>
          <w:sz w:val="22"/>
          <w:szCs w:val="22"/>
          <w:lang w:val="en-GB"/>
        </w:rPr>
        <w:t>Etc</w:t>
      </w:r>
      <w:commentRangeEnd w:id="3"/>
      <w:proofErr w:type="spellEnd"/>
      <w:r>
        <w:commentReference w:id="3"/>
      </w:r>
    </w:p>
    <w:p w14:paraId="7FDBA7B6" w14:textId="77777777" w:rsidR="00AA1F8A" w:rsidRDefault="00AA1F8A">
      <w:pPr>
        <w:pStyle w:val="StandardWeb"/>
        <w:spacing w:before="140" w:line="280" w:lineRule="atLeast"/>
        <w:jc w:val="both"/>
        <w:rPr>
          <w:rFonts w:ascii="Calibri" w:hAnsi="Calibri" w:cs="Calibri"/>
          <w:sz w:val="22"/>
          <w:szCs w:val="22"/>
          <w:lang w:val="en-GB"/>
        </w:rPr>
      </w:pPr>
    </w:p>
    <w:sectPr w:rsidR="00AA1F8A">
      <w:headerReference w:type="default" r:id="rId13"/>
      <w:footerReference w:type="default" r:id="rId14"/>
      <w:headerReference w:type="first" r:id="rId15"/>
      <w:footerReference w:type="first" r:id="rId16"/>
      <w:pgSz w:w="11900" w:h="16820"/>
      <w:pgMar w:top="2415" w:right="1418" w:bottom="1848" w:left="1418" w:header="1418" w:footer="1134" w:gutter="0"/>
      <w:cols w:space="708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3" w:author="Kirsten Apel" w:date="2024-12-11T12:24:00Z" w:initials="KA">
    <w:p w14:paraId="00000001" w14:textId="00000001" w:rsidR="00AA1F8A" w:rsidRDefault="00A970D0">
      <w:pPr>
        <w:spacing w:before="0" w:line="240" w:lineRule="auto"/>
      </w:pPr>
      <w:r>
        <w:rPr>
          <w:rFonts w:ascii="Arial" w:eastAsia="Arial" w:hAnsi="Arial" w:cs="Arial"/>
        </w:rPr>
        <w:t xml:space="preserve">Please fill in the information that explains the process at your institution, so that you students </w:t>
      </w:r>
      <w:proofErr w:type="spellStart"/>
      <w:r>
        <w:rPr>
          <w:rFonts w:ascii="Arial" w:eastAsia="Arial" w:hAnsi="Arial" w:cs="Arial"/>
        </w:rPr>
        <w:t>knwo</w:t>
      </w:r>
      <w:proofErr w:type="spellEnd"/>
      <w:r>
        <w:rPr>
          <w:rFonts w:ascii="Arial" w:eastAsia="Arial" w:hAnsi="Arial" w:cs="Arial"/>
        </w:rPr>
        <w:t xml:space="preserve"> what to do.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000000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5507DF4F" w16cex:dateUtc="2024-12-11T11:24:59Z"/>
  <w16cex:commentExtensible w16cex:durableId="50D90FF9" w16cex:dateUtc="2024-11-28T16:16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5507DF4F"/>
  <w16cid:commentId w16cid:paraId="00000003" w16cid:durableId="50D90FF9"/>
  <w16cid:commentId w16cid:paraId="00000004" w16cid:durableId="180D6BF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CDEBA6" w14:textId="77777777" w:rsidR="00A970D0" w:rsidRDefault="00A970D0">
      <w:r>
        <w:separator/>
      </w:r>
    </w:p>
    <w:p w14:paraId="39D5F76D" w14:textId="77777777" w:rsidR="00A970D0" w:rsidRDefault="00A970D0"/>
    <w:p w14:paraId="6081EC4F" w14:textId="77777777" w:rsidR="00A970D0" w:rsidRDefault="00A970D0"/>
    <w:p w14:paraId="73537920" w14:textId="77777777" w:rsidR="00A970D0" w:rsidRDefault="00A970D0"/>
  </w:endnote>
  <w:endnote w:type="continuationSeparator" w:id="0">
    <w:p w14:paraId="04A22503" w14:textId="77777777" w:rsidR="00A970D0" w:rsidRDefault="00A970D0">
      <w:r>
        <w:continuationSeparator/>
      </w:r>
    </w:p>
    <w:p w14:paraId="5B728C1A" w14:textId="77777777" w:rsidR="00A970D0" w:rsidRDefault="00A970D0"/>
    <w:p w14:paraId="54759B22" w14:textId="77777777" w:rsidR="00A970D0" w:rsidRDefault="00A970D0"/>
    <w:p w14:paraId="3ECD5173" w14:textId="77777777" w:rsidR="00A970D0" w:rsidRDefault="00A970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">
    <w:altName w:val="72"/>
    <w:charset w:val="00"/>
    <w:family w:val="auto"/>
    <w:pitch w:val="default"/>
  </w:font>
  <w:font w:name="MinionPro-Regular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884A5" w14:textId="77777777" w:rsidR="00AA1F8A" w:rsidRDefault="00A970D0">
    <w:r>
      <w:rPr>
        <w:noProof/>
        <w:lang w:val="de-DE" w:eastAsia="de-DE"/>
      </w:rPr>
      <mc:AlternateContent>
        <mc:Choice Requires="wpg">
          <w:drawing>
            <wp:anchor distT="0" distB="0" distL="114300" distR="114300" simplePos="0" relativeHeight="251722752" behindDoc="1" locked="0" layoutInCell="1" allowOverlap="1">
              <wp:simplePos x="0" y="0"/>
              <wp:positionH relativeFrom="page">
                <wp:posOffset>828040</wp:posOffset>
              </wp:positionH>
              <wp:positionV relativeFrom="page">
                <wp:posOffset>10081260</wp:posOffset>
              </wp:positionV>
              <wp:extent cx="1540800" cy="176400"/>
              <wp:effectExtent l="0" t="0" r="0" b="0"/>
              <wp:wrapNone/>
              <wp:docPr id="4" name="Grafik 42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" name="Grafik 12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540800" cy="176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3" o:spid="_x0000_s3" type="#_x0000_t75" style="position:absolute;z-index:-251722752;o:allowoverlap:true;o:allowincell:true;mso-position-horizontal-relative:page;margin-left:65.20pt;mso-position-horizontal:absolute;mso-position-vertical-relative:page;margin-top:793.80pt;mso-position-vertical:absolute;width:121.32pt;height:13.89pt;mso-wrap-distance-left:9.00pt;mso-wrap-distance-top:0.00pt;mso-wrap-distance-right:9.00pt;mso-wrap-distance-bottom:0.00pt;z-index:1;" stroked="false">
              <v:imagedata r:id="rId2" o:title=""/>
              <o:lock v:ext="edit" rotation="t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g">
          <w:drawing>
            <wp:anchor distT="0" distB="0" distL="114300" distR="114300" simplePos="0" relativeHeight="251721728" behindDoc="1" locked="0" layoutInCell="1" allowOverlap="1">
              <wp:simplePos x="0" y="0"/>
              <wp:positionH relativeFrom="page">
                <wp:posOffset>4215130</wp:posOffset>
              </wp:positionH>
              <wp:positionV relativeFrom="page">
                <wp:posOffset>9479915</wp:posOffset>
              </wp:positionV>
              <wp:extent cx="3636000" cy="1476000"/>
              <wp:effectExtent l="0" t="0" r="0" b="0"/>
              <wp:wrapNone/>
              <wp:docPr id="5" name="Grafik 4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" name="Grafik 29"/>
                      <pic:cNvPicPr>
                        <a:picLocks noChangeAspect="1"/>
                      </pic:cNvPicPr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3636000" cy="1476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4" o:spid="_x0000_s4" type="#_x0000_t75" style="position:absolute;z-index:-251721728;o:allowoverlap:true;o:allowincell:true;mso-position-horizontal-relative:page;margin-left:331.90pt;mso-position-horizontal:absolute;mso-position-vertical-relative:page;margin-top:746.45pt;mso-position-vertical:absolute;width:286.30pt;height:116.22pt;mso-wrap-distance-left:9.00pt;mso-wrap-distance-top:0.00pt;mso-wrap-distance-right:9.00pt;mso-wrap-distance-bottom:0.00pt;z-index:1;" stroked="false">
              <v:imagedata r:id="rId4" o:title=""/>
              <o:lock v:ext="edit" rotation="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5CC05" w14:textId="77777777" w:rsidR="00AA1F8A" w:rsidRDefault="00A970D0">
    <w:r>
      <w:rPr>
        <w:noProof/>
        <w:lang w:val="de-DE" w:eastAsia="de-DE"/>
      </w:rPr>
      <mc:AlternateContent>
        <mc:Choice Requires="wpg">
          <w:drawing>
            <wp:anchor distT="0" distB="0" distL="114300" distR="114300" simplePos="0" relativeHeight="251725824" behindDoc="1" locked="0" layoutInCell="1" allowOverlap="1">
              <wp:simplePos x="0" y="0"/>
              <wp:positionH relativeFrom="page">
                <wp:posOffset>828040</wp:posOffset>
              </wp:positionH>
              <wp:positionV relativeFrom="page">
                <wp:posOffset>10081260</wp:posOffset>
              </wp:positionV>
              <wp:extent cx="1540800" cy="176400"/>
              <wp:effectExtent l="0" t="0" r="0" b="0"/>
              <wp:wrapNone/>
              <wp:docPr id="6" name="Grafik 28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" name="Grafik 12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540800" cy="176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5" o:spid="_x0000_s5" type="#_x0000_t75" style="position:absolute;z-index:-251725824;o:allowoverlap:true;o:allowincell:true;mso-position-horizontal-relative:page;margin-left:65.20pt;mso-position-horizontal:absolute;mso-position-vertical-relative:page;margin-top:793.80pt;mso-position-vertical:absolute;width:121.32pt;height:13.89pt;mso-wrap-distance-left:9.00pt;mso-wrap-distance-top:0.00pt;mso-wrap-distance-right:9.00pt;mso-wrap-distance-bottom:0.00pt;z-index:1;" stroked="false">
              <v:imagedata r:id="rId2" o:title=""/>
              <o:lock v:ext="edit" rotation="t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g">
          <w:drawing>
            <wp:anchor distT="0" distB="0" distL="114300" distR="114300" simplePos="0" relativeHeight="251724800" behindDoc="1" locked="0" layoutInCell="1" allowOverlap="1">
              <wp:simplePos x="0" y="0"/>
              <wp:positionH relativeFrom="page">
                <wp:posOffset>4215130</wp:posOffset>
              </wp:positionH>
              <wp:positionV relativeFrom="page">
                <wp:posOffset>9479915</wp:posOffset>
              </wp:positionV>
              <wp:extent cx="3636000" cy="1476000"/>
              <wp:effectExtent l="0" t="0" r="0" b="0"/>
              <wp:wrapNone/>
              <wp:docPr id="7" name="Grafik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" name="Grafik 29"/>
                      <pic:cNvPicPr>
                        <a:picLocks noChangeAspect="1"/>
                      </pic:cNvPicPr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3636000" cy="1476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6" o:spid="_x0000_s6" type="#_x0000_t75" style="position:absolute;z-index:-251724800;o:allowoverlap:true;o:allowincell:true;mso-position-horizontal-relative:page;margin-left:331.90pt;mso-position-horizontal:absolute;mso-position-vertical-relative:page;margin-top:746.45pt;mso-position-vertical:absolute;width:286.30pt;height:116.22pt;mso-wrap-distance-left:9.00pt;mso-wrap-distance-top:0.00pt;mso-wrap-distance-right:9.00pt;mso-wrap-distance-bottom:0.00pt;z-index:1;" stroked="false">
              <v:imagedata r:id="rId4" o:title=""/>
              <o:lock v:ext="edit" rotation="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84B677" w14:textId="77777777" w:rsidR="00A970D0" w:rsidRDefault="00A970D0">
      <w:r>
        <w:separator/>
      </w:r>
    </w:p>
    <w:p w14:paraId="6458B730" w14:textId="77777777" w:rsidR="00A970D0" w:rsidRDefault="00A970D0"/>
    <w:p w14:paraId="3A78A2FA" w14:textId="77777777" w:rsidR="00A970D0" w:rsidRDefault="00A970D0"/>
    <w:p w14:paraId="411111EF" w14:textId="77777777" w:rsidR="00A970D0" w:rsidRDefault="00A970D0"/>
  </w:footnote>
  <w:footnote w:type="continuationSeparator" w:id="0">
    <w:p w14:paraId="132050A6" w14:textId="77777777" w:rsidR="00A970D0" w:rsidRDefault="00A970D0">
      <w:r>
        <w:continuationSeparator/>
      </w:r>
    </w:p>
    <w:p w14:paraId="59C2B5FD" w14:textId="77777777" w:rsidR="00A970D0" w:rsidRDefault="00A970D0"/>
    <w:p w14:paraId="1DCC81E8" w14:textId="77777777" w:rsidR="00A970D0" w:rsidRDefault="00A970D0"/>
    <w:p w14:paraId="49A05056" w14:textId="77777777" w:rsidR="00A970D0" w:rsidRDefault="00A970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5AB4D" w14:textId="77777777" w:rsidR="00AA1F8A" w:rsidRDefault="00A970D0"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719680" behindDoc="0" locked="0" layoutInCell="1" allowOverlap="1">
              <wp:simplePos x="0" y="0"/>
              <wp:positionH relativeFrom="margin">
                <wp:align>left</wp:align>
              </wp:positionH>
              <wp:positionV relativeFrom="page">
                <wp:posOffset>360045</wp:posOffset>
              </wp:positionV>
              <wp:extent cx="1087200" cy="352800"/>
              <wp:effectExtent l="0" t="0" r="0" b="9525"/>
              <wp:wrapNone/>
              <wp:docPr id="1" name="Textfeld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087200" cy="352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16047EF" w14:textId="3C31F5C7" w:rsidR="00AA1F8A" w:rsidRDefault="00A970D0">
                          <w:pPr>
                            <w:pStyle w:val="pagenumbers"/>
                          </w:pPr>
                          <w:proofErr w:type="gramStart"/>
                          <w:r>
                            <w:t>page</w:t>
                          </w:r>
                          <w:proofErr w:type="gramEnd"/>
                          <w:r>
                            <w:t xml:space="preserve"> </w:t>
                          </w:r>
                          <w:r>
                            <w:tab/>
                          </w: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2B34A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52" o:spid="_x0000_s1026" type="#_x0000_t202" style="position:absolute;margin-left:0;margin-top:28.35pt;width:85.6pt;height:27.8pt;z-index:251719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" filled="f" stroked="f" strokeweight=".5pt">
              <v:textbox inset="0,0,0,0">
                <w:txbxContent>
                  <w:p w14:paraId="016047EF" w14:textId="3C31F5C7" w:rsidR="00AA1F8A" w:rsidRDefault="00A970D0">
                    <w:pPr>
                      <w:pStyle w:val="pagenumbers"/>
                    </w:pPr>
                    <w:proofErr w:type="gramStart"/>
                    <w:r>
                      <w:t>page</w:t>
                    </w:r>
                    <w:proofErr w:type="gramEnd"/>
                    <w:r>
                      <w:t xml:space="preserve"> </w:t>
                    </w:r>
                    <w:r>
                      <w:tab/>
                    </w: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2B34A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g">
          <w:drawing>
            <wp:anchor distT="0" distB="0" distL="114300" distR="114300" simplePos="0" relativeHeight="251718656" behindDoc="1" locked="0" layoutInCell="1" allowOverlap="1">
              <wp:simplePos x="0" y="0"/>
              <wp:positionH relativeFrom="page">
                <wp:posOffset>5760720</wp:posOffset>
              </wp:positionH>
              <wp:positionV relativeFrom="page">
                <wp:posOffset>540385</wp:posOffset>
              </wp:positionV>
              <wp:extent cx="936000" cy="781200"/>
              <wp:effectExtent l="0" t="0" r="3810" b="6350"/>
              <wp:wrapNone/>
              <wp:docPr id="2" name="Grafik 5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Grafik 1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936000" cy="781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" o:spid="_x0000_s1" type="#_x0000_t75" style="position:absolute;z-index:-251718656;o:allowoverlap:true;o:allowincell:true;mso-position-horizontal-relative:page;margin-left:453.60pt;mso-position-horizontal:absolute;mso-position-vertical-relative:page;margin-top:42.55pt;mso-position-vertical:absolute;width:73.70pt;height:61.51pt;mso-wrap-distance-left:9.00pt;mso-wrap-distance-top:0.00pt;mso-wrap-distance-right:9.00pt;mso-wrap-distance-bottom:0.00pt;z-index:1;" stroked="false">
              <v:imagedata r:id="rId2" o:title=""/>
              <o:lock v:ext="edit" rotation="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0D6AA" w14:textId="77777777" w:rsidR="00AA1F8A" w:rsidRDefault="00AA1F8A"/>
  <w:p w14:paraId="45580F93" w14:textId="77777777" w:rsidR="00AA1F8A" w:rsidRDefault="00AA1F8A"/>
  <w:p w14:paraId="5E5A4FBF" w14:textId="77777777" w:rsidR="00AA1F8A" w:rsidRDefault="00AA1F8A"/>
  <w:p w14:paraId="49B227F4" w14:textId="77777777" w:rsidR="00AA1F8A" w:rsidRDefault="00A970D0">
    <w:r>
      <w:rPr>
        <w:noProof/>
        <w:lang w:val="de-DE" w:eastAsia="de-DE"/>
      </w:rPr>
      <mc:AlternateContent>
        <mc:Choice Requires="wpg">
          <w:drawing>
            <wp:anchor distT="0" distB="0" distL="114300" distR="114300" simplePos="0" relativeHeight="251716608" behindDoc="1" locked="0" layoutInCell="1" allowOverlap="1">
              <wp:simplePos x="0" y="0"/>
              <wp:positionH relativeFrom="page">
                <wp:posOffset>5040630</wp:posOffset>
              </wp:positionH>
              <wp:positionV relativeFrom="page">
                <wp:posOffset>487546</wp:posOffset>
              </wp:positionV>
              <wp:extent cx="1619885" cy="1349375"/>
              <wp:effectExtent l="0" t="0" r="5715" b="0"/>
              <wp:wrapNone/>
              <wp:docPr id="3" name="Grafik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Grafik 5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619885" cy="13493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2" o:spid="_x0000_s2" type="#_x0000_t75" style="position:absolute;z-index:-251716608;o:allowoverlap:true;o:allowincell:true;mso-position-horizontal-relative:page;margin-left:396.90pt;mso-position-horizontal:absolute;mso-position-vertical-relative:page;margin-top:38.39pt;mso-position-vertical:absolute;width:127.55pt;height:106.25pt;mso-wrap-distance-left:9.00pt;mso-wrap-distance-top:0.00pt;mso-wrap-distance-right:9.00pt;mso-wrap-distance-bottom:0.00pt;z-index:1;" stroked="false">
              <v:imagedata r:id="rId2" o:title=""/>
              <o:lock v:ext="edit" rotation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E1DFB"/>
    <w:multiLevelType w:val="multilevel"/>
    <w:tmpl w:val="E0363C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20089"/>
    <w:multiLevelType w:val="multilevel"/>
    <w:tmpl w:val="5C7688E6"/>
    <w:lvl w:ilvl="0">
      <w:start w:val="1"/>
      <w:numFmt w:val="bullet"/>
      <w:pStyle w:val="3unnumberedlistwithspacing"/>
      <w:lvlText w:val=""/>
      <w:lvlJc w:val="left"/>
      <w:pPr>
        <w:ind w:left="720" w:hanging="360"/>
      </w:pPr>
      <w:rPr>
        <w:rFonts w:ascii="Symbol" w:hAnsi="Symbol" w:hint="default"/>
        <w:color w:val="005CA9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145CB"/>
    <w:multiLevelType w:val="multilevel"/>
    <w:tmpl w:val="853260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D5B7F"/>
    <w:multiLevelType w:val="multilevel"/>
    <w:tmpl w:val="A3300E58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42DC4493"/>
    <w:multiLevelType w:val="multilevel"/>
    <w:tmpl w:val="17CE97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D25E4"/>
    <w:multiLevelType w:val="multilevel"/>
    <w:tmpl w:val="AD3C87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057AB9"/>
    <w:multiLevelType w:val="multilevel"/>
    <w:tmpl w:val="D2361E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05136E"/>
    <w:multiLevelType w:val="multilevel"/>
    <w:tmpl w:val="13B0AC3E"/>
    <w:lvl w:ilvl="0">
      <w:start w:val="1"/>
      <w:numFmt w:val="decimal"/>
      <w:pStyle w:val="9numberedlist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A8584A"/>
    <w:multiLevelType w:val="multilevel"/>
    <w:tmpl w:val="AE56BE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4334CD"/>
    <w:multiLevelType w:val="multilevel"/>
    <w:tmpl w:val="A9A6C1C4"/>
    <w:lvl w:ilvl="0">
      <w:start w:val="1"/>
      <w:numFmt w:val="bullet"/>
      <w:pStyle w:val="9unnumberedlist"/>
      <w:lvlText w:val=""/>
      <w:lvlJc w:val="left"/>
      <w:pPr>
        <w:ind w:left="360" w:hanging="360"/>
      </w:pPr>
      <w:rPr>
        <w:rFonts w:ascii="Symbol" w:hAnsi="Symbol" w:hint="default"/>
        <w:color w:val="005CA9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7"/>
  </w:num>
  <w:num w:numId="4">
    <w:abstractNumId w:val="7"/>
  </w:num>
  <w:num w:numId="5">
    <w:abstractNumId w:val="7"/>
  </w:num>
  <w:num w:numId="6">
    <w:abstractNumId w:val="6"/>
  </w:num>
  <w:num w:numId="7">
    <w:abstractNumId w:val="7"/>
  </w:num>
  <w:num w:numId="8">
    <w:abstractNumId w:val="7"/>
  </w:num>
  <w:num w:numId="9">
    <w:abstractNumId w:val="9"/>
  </w:num>
  <w:num w:numId="10">
    <w:abstractNumId w:val="8"/>
  </w:num>
  <w:num w:numId="11">
    <w:abstractNumId w:val="4"/>
  </w:num>
  <w:num w:numId="12">
    <w:abstractNumId w:val="1"/>
  </w:num>
  <w:num w:numId="13">
    <w:abstractNumId w:val="0"/>
  </w:num>
  <w:num w:numId="14">
    <w:abstractNumId w:val="2"/>
  </w:num>
  <w:num w:numId="15">
    <w:abstractNumId w:val="5"/>
  </w:num>
  <w:num w:numId="1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irsten Apel">
    <w15:presenceInfo w15:providerId="None" w15:userId="Kirsten Ap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F8A"/>
    <w:rsid w:val="002B34A6"/>
    <w:rsid w:val="00A970D0"/>
    <w:rsid w:val="00AA1F8A"/>
    <w:rsid w:val="00BA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A86F8C-9031-499F-A52D-66CABBBEC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before="140" w:line="280" w:lineRule="exact"/>
    </w:pPr>
    <w:rPr>
      <w:rFonts w:cstheme="minorHAnsi"/>
      <w:sz w:val="22"/>
      <w:szCs w:val="22"/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315C92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15C92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15C92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15C92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15C92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2199FF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2199FF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0077DD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0077DD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94CDFF" w:themeColor="text1" w:themeTint="50"/>
        <w:left w:val="single" w:sz="4" w:space="0" w:color="94CDFF" w:themeColor="text1" w:themeTint="50"/>
        <w:bottom w:val="single" w:sz="4" w:space="0" w:color="94CDFF" w:themeColor="text1" w:themeTint="50"/>
        <w:right w:val="single" w:sz="4" w:space="0" w:color="94CDFF" w:themeColor="text1" w:themeTint="50"/>
        <w:insideH w:val="single" w:sz="4" w:space="0" w:color="94CDFF" w:themeColor="text1" w:themeTint="50"/>
        <w:insideV w:val="single" w:sz="4" w:space="0" w:color="94CDF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94CDFF" w:themeColor="text1" w:themeTint="50"/>
        <w:left w:val="single" w:sz="4" w:space="0" w:color="94CDFF" w:themeColor="text1" w:themeTint="50"/>
        <w:bottom w:val="single" w:sz="4" w:space="0" w:color="94CDFF" w:themeColor="text1" w:themeTint="50"/>
        <w:right w:val="single" w:sz="4" w:space="0" w:color="94CDFF" w:themeColor="text1" w:themeTint="50"/>
        <w:insideH w:val="single" w:sz="4" w:space="0" w:color="94CDFF" w:themeColor="text1" w:themeTint="50"/>
        <w:insideV w:val="single" w:sz="4" w:space="0" w:color="94CDF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EDF6FF" w:themeColor="text1" w:themeTint="0D" w:fill="EDF6FF" w:themeFill="text1" w:themeFillTint="0D"/>
      </w:tcPr>
    </w:tblStylePr>
    <w:tblStylePr w:type="band1Horz">
      <w:tblPr/>
      <w:tcPr>
        <w:shd w:val="clear" w:color="EDF6FF" w:themeColor="text1" w:themeTint="0D" w:fill="EDF6FF" w:themeFill="text1" w:themeFillTint="0D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5CA9" w:themeColor="text1"/>
        <w:left w:val="none" w:sz="4" w:space="0" w:color="005CA9" w:themeColor="text1"/>
        <w:bottom w:val="single" w:sz="4" w:space="0" w:color="005CA9" w:themeColor="text1"/>
        <w:right w:val="none" w:sz="4" w:space="0" w:color="005CA9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5CA9" w:themeColor="text1"/>
          <w:bottom w:val="single" w:sz="4" w:space="0" w:color="005CA9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5CA9" w:themeColor="text1"/>
          <w:right w:val="single" w:sz="4" w:space="0" w:color="005CA9" w:themeColor="text1"/>
        </w:tcBorders>
      </w:tcPr>
    </w:tblStylePr>
    <w:tblStylePr w:type="band2Vert">
      <w:tblPr/>
      <w:tcPr>
        <w:tcBorders>
          <w:left w:val="single" w:sz="4" w:space="0" w:color="005CA9" w:themeColor="text1"/>
          <w:right w:val="single" w:sz="4" w:space="0" w:color="005CA9" w:themeColor="text1"/>
        </w:tcBorders>
      </w:tcPr>
    </w:tblStylePr>
    <w:tblStylePr w:type="band1Horz">
      <w:tblPr/>
      <w:tcPr>
        <w:tcBorders>
          <w:top w:val="single" w:sz="4" w:space="0" w:color="005CA9" w:themeColor="text1"/>
          <w:bottom w:val="single" w:sz="4" w:space="0" w:color="005CA9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DF6FF" w:themeColor="text1" w:themeTint="0D" w:fill="EDF6FF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DF6FF" w:themeColor="text1" w:themeTint="0D" w:fill="EDF6FF" w:themeFill="text1" w:themeFillTint="0D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DF6FF" w:themeColor="text1" w:themeTint="0D" w:fill="EDF6FF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DF6FF" w:themeColor="text1" w:themeTint="0D" w:fill="EDF6FF" w:themeFill="text1" w:themeFillTint="0D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DF6FF" w:themeColor="text1" w:themeTint="0D" w:fill="EDF6FF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DF6FF" w:themeColor="text1" w:themeTint="0D" w:fill="EDF6FF" w:themeFill="text1" w:themeFillTint="0D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75BFFF" w:themeColor="text1" w:themeTint="67"/>
        <w:left w:val="single" w:sz="4" w:space="0" w:color="75BFFF" w:themeColor="text1" w:themeTint="67"/>
        <w:bottom w:val="single" w:sz="4" w:space="0" w:color="75BFFF" w:themeColor="text1" w:themeTint="67"/>
        <w:right w:val="single" w:sz="4" w:space="0" w:color="75BFFF" w:themeColor="text1" w:themeTint="67"/>
        <w:insideH w:val="single" w:sz="4" w:space="0" w:color="75BFFF" w:themeColor="text1" w:themeTint="67"/>
        <w:insideV w:val="single" w:sz="4" w:space="0" w:color="75BFFF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37A3FF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75BFFF" w:themeColor="text1" w:themeTint="67"/>
          <w:left w:val="single" w:sz="4" w:space="0" w:color="75BFFF" w:themeColor="text1" w:themeTint="67"/>
          <w:bottom w:val="single" w:sz="4" w:space="0" w:color="75BFFF" w:themeColor="text1" w:themeTint="67"/>
          <w:right w:val="single" w:sz="4" w:space="0" w:color="75BFFF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4CAE5" w:themeColor="accent1" w:themeTint="67"/>
        <w:left w:val="single" w:sz="4" w:space="0" w:color="B4CAE5" w:themeColor="accent1" w:themeTint="67"/>
        <w:bottom w:val="single" w:sz="4" w:space="0" w:color="B4CAE5" w:themeColor="accent1" w:themeTint="67"/>
        <w:right w:val="single" w:sz="4" w:space="0" w:color="B4CAE5" w:themeColor="accent1" w:themeTint="67"/>
        <w:insideH w:val="single" w:sz="4" w:space="0" w:color="B4CAE5" w:themeColor="accent1" w:themeTint="67"/>
        <w:insideV w:val="single" w:sz="4" w:space="0" w:color="B4CAE5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2B2DA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4CAE5" w:themeColor="accent1" w:themeTint="67"/>
          <w:left w:val="single" w:sz="4" w:space="0" w:color="B4CAE5" w:themeColor="accent1" w:themeTint="67"/>
          <w:bottom w:val="single" w:sz="4" w:space="0" w:color="B4CAE5" w:themeColor="accent1" w:themeTint="67"/>
          <w:right w:val="single" w:sz="4" w:space="0" w:color="B4CAE5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CFDAEE" w:themeColor="accent2" w:themeTint="67"/>
        <w:left w:val="single" w:sz="4" w:space="0" w:color="CFDAEE" w:themeColor="accent2" w:themeTint="67"/>
        <w:bottom w:val="single" w:sz="4" w:space="0" w:color="CFDAEE" w:themeColor="accent2" w:themeTint="67"/>
        <w:right w:val="single" w:sz="4" w:space="0" w:color="CFDAEE" w:themeColor="accent2" w:themeTint="67"/>
        <w:insideH w:val="single" w:sz="4" w:space="0" w:color="CFDAEE" w:themeColor="accent2" w:themeTint="67"/>
        <w:insideV w:val="single" w:sz="4" w:space="0" w:color="CFDAEE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BCAE7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FDAEE" w:themeColor="accent2" w:themeTint="67"/>
          <w:left w:val="single" w:sz="4" w:space="0" w:color="CFDAEE" w:themeColor="accent2" w:themeTint="67"/>
          <w:bottom w:val="single" w:sz="4" w:space="0" w:color="CFDAEE" w:themeColor="accent2" w:themeTint="67"/>
          <w:right w:val="single" w:sz="4" w:space="0" w:color="CFDAEE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E8ECF7" w:themeColor="accent3" w:themeTint="67"/>
        <w:left w:val="single" w:sz="4" w:space="0" w:color="E8ECF7" w:themeColor="accent3" w:themeTint="67"/>
        <w:bottom w:val="single" w:sz="4" w:space="0" w:color="E8ECF7" w:themeColor="accent3" w:themeTint="67"/>
        <w:right w:val="single" w:sz="4" w:space="0" w:color="E8ECF7" w:themeColor="accent3" w:themeTint="67"/>
        <w:insideH w:val="single" w:sz="4" w:space="0" w:color="E8ECF7" w:themeColor="accent3" w:themeTint="67"/>
        <w:insideV w:val="single" w:sz="4" w:space="0" w:color="E8ECF7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EE3F4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8ECF7" w:themeColor="accent3" w:themeTint="67"/>
          <w:left w:val="single" w:sz="4" w:space="0" w:color="E8ECF7" w:themeColor="accent3" w:themeTint="67"/>
          <w:bottom w:val="single" w:sz="4" w:space="0" w:color="E8ECF7" w:themeColor="accent3" w:themeTint="67"/>
          <w:right w:val="single" w:sz="4" w:space="0" w:color="E8ECF7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EE9B8" w:themeColor="accent4" w:themeTint="67"/>
        <w:left w:val="single" w:sz="4" w:space="0" w:color="FEE9B8" w:themeColor="accent4" w:themeTint="67"/>
        <w:bottom w:val="single" w:sz="4" w:space="0" w:color="FEE9B8" w:themeColor="accent4" w:themeTint="67"/>
        <w:right w:val="single" w:sz="4" w:space="0" w:color="FEE9B8" w:themeColor="accent4" w:themeTint="67"/>
        <w:insideH w:val="single" w:sz="4" w:space="0" w:color="FEE9B8" w:themeColor="accent4" w:themeTint="67"/>
        <w:insideV w:val="single" w:sz="4" w:space="0" w:color="FEE9B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DE099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EE9B8" w:themeColor="accent4" w:themeTint="67"/>
          <w:left w:val="single" w:sz="4" w:space="0" w:color="FEE9B8" w:themeColor="accent4" w:themeTint="67"/>
          <w:bottom w:val="single" w:sz="4" w:space="0" w:color="FEE9B8" w:themeColor="accent4" w:themeTint="67"/>
          <w:right w:val="single" w:sz="4" w:space="0" w:color="FEE9B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FFF1D3" w:themeColor="accent5" w:themeTint="67"/>
        <w:left w:val="single" w:sz="4" w:space="0" w:color="FFF1D3" w:themeColor="accent5" w:themeTint="67"/>
        <w:bottom w:val="single" w:sz="4" w:space="0" w:color="FFF1D3" w:themeColor="accent5" w:themeTint="67"/>
        <w:right w:val="single" w:sz="4" w:space="0" w:color="FFF1D3" w:themeColor="accent5" w:themeTint="67"/>
        <w:insideH w:val="single" w:sz="4" w:space="0" w:color="FFF1D3" w:themeColor="accent5" w:themeTint="67"/>
        <w:insideV w:val="single" w:sz="4" w:space="0" w:color="FFF1D3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EABF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1D3" w:themeColor="accent5" w:themeTint="67"/>
          <w:left w:val="single" w:sz="4" w:space="0" w:color="FFF1D3" w:themeColor="accent5" w:themeTint="67"/>
          <w:bottom w:val="single" w:sz="4" w:space="0" w:color="FFF1D3" w:themeColor="accent5" w:themeTint="67"/>
          <w:right w:val="single" w:sz="4" w:space="0" w:color="FFF1D3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BFBFBF" w:themeColor="accent6" w:themeTint="67"/>
        <w:left w:val="single" w:sz="4" w:space="0" w:color="BFBFBF" w:themeColor="accent6" w:themeTint="67"/>
        <w:bottom w:val="single" w:sz="4" w:space="0" w:color="BFBFBF" w:themeColor="accent6" w:themeTint="67"/>
        <w:right w:val="single" w:sz="4" w:space="0" w:color="BFBFBF" w:themeColor="accent6" w:themeTint="67"/>
        <w:insideH w:val="single" w:sz="4" w:space="0" w:color="BFBFBF" w:themeColor="accent6" w:themeTint="67"/>
        <w:insideV w:val="single" w:sz="4" w:space="0" w:color="BFBFBF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3A3A3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FBFBF" w:themeColor="accent6" w:themeTint="67"/>
          <w:left w:val="single" w:sz="4" w:space="0" w:color="BFBFBF" w:themeColor="accent6" w:themeTint="67"/>
          <w:bottom w:val="single" w:sz="4" w:space="0" w:color="BFBFBF" w:themeColor="accent6" w:themeTint="67"/>
          <w:right w:val="single" w:sz="4" w:space="0" w:color="BFBFBF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37A3FF" w:themeColor="text1" w:themeTint="95"/>
        <w:insideH w:val="single" w:sz="4" w:space="0" w:color="37A3FF" w:themeColor="text1" w:themeTint="95"/>
        <w:insideV w:val="single" w:sz="4" w:space="0" w:color="37A3FF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37A3FF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37A3FF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9DFFF" w:themeColor="text1" w:themeTint="34" w:fill="B9DFFF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9DFFF" w:themeColor="text1" w:themeTint="34" w:fill="B9DFFF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587C5" w:themeColor="accent1" w:themeTint="EA"/>
        <w:insideH w:val="single" w:sz="4" w:space="0" w:color="5587C5" w:themeColor="accent1" w:themeTint="EA"/>
        <w:insideV w:val="single" w:sz="4" w:space="0" w:color="5587C5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587C5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587C5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9E4F2" w:themeColor="accent1" w:themeTint="34" w:fill="D9E4F2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9E4F2" w:themeColor="accent1" w:themeTint="34" w:fill="D9E4F2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BAC9E6" w:themeColor="accent2" w:themeTint="97"/>
        <w:insideH w:val="single" w:sz="4" w:space="0" w:color="BAC9E6" w:themeColor="accent2" w:themeTint="97"/>
        <w:insideV w:val="single" w:sz="4" w:space="0" w:color="BAC9E6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AC9E6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AC9E6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DF7" w:themeColor="accent2" w:themeTint="32" w:fill="E8EDF7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DF7" w:themeColor="accent2" w:themeTint="32" w:fill="E8EDF7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C7D0EC" w:themeColor="accent3" w:themeTint="FE"/>
        <w:insideH w:val="single" w:sz="4" w:space="0" w:color="C7D0EC" w:themeColor="accent3" w:themeTint="FE"/>
        <w:insideV w:val="single" w:sz="4" w:space="0" w:color="C7D0EC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7D0EC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7D0EC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3F5FB" w:themeColor="accent3" w:themeTint="34" w:fill="F3F5FB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3F5FB" w:themeColor="accent3" w:themeTint="34" w:fill="F3F5FB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DDF95" w:themeColor="accent4" w:themeTint="9A"/>
        <w:insideH w:val="single" w:sz="4" w:space="0" w:color="FDDF95" w:themeColor="accent4" w:themeTint="9A"/>
        <w:insideV w:val="single" w:sz="4" w:space="0" w:color="FDDF9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DDF9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DDF9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EF4DB" w:themeColor="accent4" w:themeTint="34" w:fill="FEF4D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EF4DB" w:themeColor="accent4" w:themeTint="34" w:fill="FEF4D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FFDD93" w:themeColor="accent5"/>
        <w:insideH w:val="single" w:sz="4" w:space="0" w:color="FFDD93" w:themeColor="accent5"/>
        <w:insideV w:val="single" w:sz="4" w:space="0" w:color="FFDD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D93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D93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7E8" w:themeColor="accent5" w:themeTint="34" w:fill="FFF7E8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7E8" w:themeColor="accent5" w:themeTint="34" w:fill="FFF7E8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636363" w:themeColor="accent6"/>
        <w:insideH w:val="single" w:sz="4" w:space="0" w:color="636363" w:themeColor="accent6"/>
        <w:insideV w:val="single" w:sz="4" w:space="0" w:color="636363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36363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36363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FDF" w:themeColor="accent6" w:themeTint="34" w:fill="DFDFD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FDF" w:themeColor="accent6" w:themeTint="34" w:fill="DFDFDF" w:themeFill="accent6" w:themeFillTint="34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37A3FF" w:themeColor="text1" w:themeTint="95"/>
        <w:insideH w:val="single" w:sz="4" w:space="0" w:color="37A3FF" w:themeColor="text1" w:themeTint="95"/>
        <w:insideV w:val="single" w:sz="4" w:space="0" w:color="37A3FF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9DFFF" w:themeColor="text1" w:themeTint="34" w:fill="B9DFFF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9DFFF" w:themeColor="text1" w:themeTint="34" w:fill="B9DFFF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587C5" w:themeColor="accent1" w:themeTint="EA"/>
        <w:insideH w:val="single" w:sz="4" w:space="0" w:color="5587C5" w:themeColor="accent1" w:themeTint="EA"/>
        <w:insideV w:val="single" w:sz="4" w:space="0" w:color="5587C5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9E4F2" w:themeColor="accent1" w:themeTint="34" w:fill="D9E4F2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9E4F2" w:themeColor="accent1" w:themeTint="34" w:fill="D9E4F2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BAC9E6" w:themeColor="accent2" w:themeTint="97"/>
        <w:insideH w:val="single" w:sz="4" w:space="0" w:color="BAC9E6" w:themeColor="accent2" w:themeTint="97"/>
        <w:insideV w:val="single" w:sz="4" w:space="0" w:color="BAC9E6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8EDF7" w:themeColor="accent2" w:themeTint="32" w:fill="E8EDF7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DF7" w:themeColor="accent2" w:themeTint="32" w:fill="E8EDF7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C7D0EC" w:themeColor="accent3" w:themeTint="FE"/>
        <w:insideH w:val="single" w:sz="4" w:space="0" w:color="C7D0EC" w:themeColor="accent3" w:themeTint="FE"/>
        <w:insideV w:val="single" w:sz="4" w:space="0" w:color="C7D0EC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3F5FB" w:themeColor="accent3" w:themeTint="34" w:fill="F3F5FB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3F5FB" w:themeColor="accent3" w:themeTint="34" w:fill="F3F5FB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DDF95" w:themeColor="accent4" w:themeTint="9A"/>
        <w:insideH w:val="single" w:sz="4" w:space="0" w:color="FDDF95" w:themeColor="accent4" w:themeTint="9A"/>
        <w:insideV w:val="single" w:sz="4" w:space="0" w:color="FDDF9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EF4DB" w:themeColor="accent4" w:themeTint="34" w:fill="FEF4D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EF4DB" w:themeColor="accent4" w:themeTint="34" w:fill="FEF4D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FFDD93" w:themeColor="accent5"/>
        <w:insideH w:val="single" w:sz="4" w:space="0" w:color="FFDD93" w:themeColor="accent5"/>
        <w:insideV w:val="single" w:sz="4" w:space="0" w:color="FFDD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7E8" w:themeColor="accent5" w:themeTint="34" w:fill="FFF7E8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7E8" w:themeColor="accent5" w:themeTint="34" w:fill="FFF7E8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636363" w:themeColor="accent6"/>
        <w:insideH w:val="single" w:sz="4" w:space="0" w:color="636363" w:themeColor="accent6"/>
        <w:insideV w:val="single" w:sz="4" w:space="0" w:color="636363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FDFDF" w:themeColor="accent6" w:themeTint="34" w:fill="DFDFD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FDF" w:themeColor="accent6" w:themeTint="34" w:fill="DFDFDF" w:themeFill="accent6" w:themeFillTint="34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3EA6FF" w:themeColor="text1" w:themeTint="90"/>
        <w:left w:val="single" w:sz="4" w:space="0" w:color="3EA6FF" w:themeColor="text1" w:themeTint="90"/>
        <w:bottom w:val="single" w:sz="4" w:space="0" w:color="3EA6FF" w:themeColor="text1" w:themeTint="90"/>
        <w:right w:val="single" w:sz="4" w:space="0" w:color="3EA6FF" w:themeColor="text1" w:themeTint="90"/>
        <w:insideH w:val="single" w:sz="4" w:space="0" w:color="3EA6FF" w:themeColor="text1" w:themeTint="90"/>
        <w:insideV w:val="single" w:sz="4" w:space="0" w:color="3EA6F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5CA9" w:themeColor="text1"/>
          <w:left w:val="single" w:sz="4" w:space="0" w:color="005CA9" w:themeColor="text1"/>
          <w:bottom w:val="single" w:sz="4" w:space="0" w:color="005CA9" w:themeColor="text1"/>
          <w:right w:val="single" w:sz="4" w:space="0" w:color="005CA9" w:themeColor="text1"/>
        </w:tcBorders>
        <w:shd w:val="clear" w:color="005CA9" w:themeColor="text1" w:fill="005CA9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5CA9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9DFFF" w:themeColor="text1" w:themeTint="34" w:fill="B9DFFF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9DFFF" w:themeColor="text1" w:themeTint="34" w:fill="B9DFFF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6B5DB" w:themeColor="accent1" w:themeTint="90"/>
        <w:left w:val="single" w:sz="4" w:space="0" w:color="96B5DB" w:themeColor="accent1" w:themeTint="90"/>
        <w:bottom w:val="single" w:sz="4" w:space="0" w:color="96B5DB" w:themeColor="accent1" w:themeTint="90"/>
        <w:right w:val="single" w:sz="4" w:space="0" w:color="96B5DB" w:themeColor="accent1" w:themeTint="90"/>
        <w:insideH w:val="single" w:sz="4" w:space="0" w:color="96B5DB" w:themeColor="accent1" w:themeTint="90"/>
        <w:insideV w:val="single" w:sz="4" w:space="0" w:color="96B5DB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587C5" w:themeColor="accent1" w:themeTint="EA"/>
          <w:left w:val="single" w:sz="4" w:space="0" w:color="5587C5" w:themeColor="accent1" w:themeTint="EA"/>
          <w:bottom w:val="single" w:sz="4" w:space="0" w:color="5587C5" w:themeColor="accent1" w:themeTint="EA"/>
          <w:right w:val="single" w:sz="4" w:space="0" w:color="5587C5" w:themeColor="accent1" w:themeTint="EA"/>
        </w:tcBorders>
        <w:shd w:val="clear" w:color="5587C5" w:themeColor="accent1" w:themeTint="EA" w:fill="5587C5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587C5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2" w:themeColor="accent1" w:themeTint="32" w:fill="DAE5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2" w:themeColor="accent1" w:themeTint="32" w:fill="DAE5F2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BDCCE7" w:themeColor="accent2" w:themeTint="90"/>
        <w:left w:val="single" w:sz="4" w:space="0" w:color="BDCCE7" w:themeColor="accent2" w:themeTint="90"/>
        <w:bottom w:val="single" w:sz="4" w:space="0" w:color="BDCCE7" w:themeColor="accent2" w:themeTint="90"/>
        <w:right w:val="single" w:sz="4" w:space="0" w:color="BDCCE7" w:themeColor="accent2" w:themeTint="90"/>
        <w:insideH w:val="single" w:sz="4" w:space="0" w:color="BDCCE7" w:themeColor="accent2" w:themeTint="90"/>
        <w:insideV w:val="single" w:sz="4" w:space="0" w:color="BDCCE7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AC9E6" w:themeColor="accent2" w:themeTint="97"/>
          <w:left w:val="single" w:sz="4" w:space="0" w:color="BAC9E6" w:themeColor="accent2" w:themeTint="97"/>
          <w:bottom w:val="single" w:sz="4" w:space="0" w:color="BAC9E6" w:themeColor="accent2" w:themeTint="97"/>
          <w:right w:val="single" w:sz="4" w:space="0" w:color="BAC9E6" w:themeColor="accent2" w:themeTint="97"/>
        </w:tcBorders>
        <w:shd w:val="clear" w:color="BAC9E6" w:themeColor="accent2" w:themeTint="97" w:fill="BAC9E6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BAC9E6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DF7" w:themeColor="accent2" w:themeTint="32" w:fill="E8EDF7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DF7" w:themeColor="accent2" w:themeTint="32" w:fill="E8EDF7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DFE4F4" w:themeColor="accent3" w:themeTint="90"/>
        <w:left w:val="single" w:sz="4" w:space="0" w:color="DFE4F4" w:themeColor="accent3" w:themeTint="90"/>
        <w:bottom w:val="single" w:sz="4" w:space="0" w:color="DFE4F4" w:themeColor="accent3" w:themeTint="90"/>
        <w:right w:val="single" w:sz="4" w:space="0" w:color="DFE4F4" w:themeColor="accent3" w:themeTint="90"/>
        <w:insideH w:val="single" w:sz="4" w:space="0" w:color="DFE4F4" w:themeColor="accent3" w:themeTint="90"/>
        <w:insideV w:val="single" w:sz="4" w:space="0" w:color="DFE4F4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C7D0EC" w:themeColor="accent3" w:themeTint="FE"/>
          <w:left w:val="single" w:sz="4" w:space="0" w:color="C7D0EC" w:themeColor="accent3" w:themeTint="FE"/>
          <w:bottom w:val="single" w:sz="4" w:space="0" w:color="C7D0EC" w:themeColor="accent3" w:themeTint="FE"/>
          <w:right w:val="single" w:sz="4" w:space="0" w:color="C7D0EC" w:themeColor="accent3" w:themeTint="FE"/>
        </w:tcBorders>
        <w:shd w:val="clear" w:color="C7D0EC" w:themeColor="accent3" w:themeTint="FE" w:fill="C7D0EC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C7D0EC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3F5FB" w:themeColor="accent3" w:themeTint="34" w:fill="F3F5FB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3F5FB" w:themeColor="accent3" w:themeTint="34" w:fill="F3F5FB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EE19C" w:themeColor="accent4" w:themeTint="90"/>
        <w:left w:val="single" w:sz="4" w:space="0" w:color="FEE19C" w:themeColor="accent4" w:themeTint="90"/>
        <w:bottom w:val="single" w:sz="4" w:space="0" w:color="FEE19C" w:themeColor="accent4" w:themeTint="90"/>
        <w:right w:val="single" w:sz="4" w:space="0" w:color="FEE19C" w:themeColor="accent4" w:themeTint="90"/>
        <w:insideH w:val="single" w:sz="4" w:space="0" w:color="FEE19C" w:themeColor="accent4" w:themeTint="90"/>
        <w:insideV w:val="single" w:sz="4" w:space="0" w:color="FEE19C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DDF95" w:themeColor="accent4" w:themeTint="9A"/>
          <w:left w:val="single" w:sz="4" w:space="0" w:color="FDDF95" w:themeColor="accent4" w:themeTint="9A"/>
          <w:bottom w:val="single" w:sz="4" w:space="0" w:color="FDDF95" w:themeColor="accent4" w:themeTint="9A"/>
          <w:right w:val="single" w:sz="4" w:space="0" w:color="FDDF95" w:themeColor="accent4" w:themeTint="9A"/>
        </w:tcBorders>
        <w:shd w:val="clear" w:color="FDDF95" w:themeColor="accent4" w:themeTint="9A" w:fill="FDDF9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DDF9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EF4DB" w:themeColor="accent4" w:themeTint="34" w:fill="FEF4D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EF4DB" w:themeColor="accent4" w:themeTint="34" w:fill="FEF4D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FFEBC2" w:themeColor="accent5" w:themeTint="90"/>
        <w:left w:val="single" w:sz="4" w:space="0" w:color="FFEBC2" w:themeColor="accent5" w:themeTint="90"/>
        <w:bottom w:val="single" w:sz="4" w:space="0" w:color="FFEBC2" w:themeColor="accent5" w:themeTint="90"/>
        <w:right w:val="single" w:sz="4" w:space="0" w:color="FFEBC2" w:themeColor="accent5" w:themeTint="90"/>
        <w:insideH w:val="single" w:sz="4" w:space="0" w:color="FFEBC2" w:themeColor="accent5" w:themeTint="90"/>
        <w:insideV w:val="single" w:sz="4" w:space="0" w:color="FFEBC2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D93" w:themeColor="accent5"/>
          <w:left w:val="single" w:sz="4" w:space="0" w:color="FFDD93" w:themeColor="accent5"/>
          <w:bottom w:val="single" w:sz="4" w:space="0" w:color="FFDD93" w:themeColor="accent5"/>
          <w:right w:val="single" w:sz="4" w:space="0" w:color="FFDD93" w:themeColor="accent5"/>
        </w:tcBorders>
        <w:shd w:val="clear" w:color="FFDD93" w:themeColor="accent5" w:fill="FFDD93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FFDD93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7E8" w:themeColor="accent5" w:themeTint="34" w:fill="FFF7E8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7E8" w:themeColor="accent5" w:themeTint="34" w:fill="FFF7E8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6A6A6" w:themeColor="accent6" w:themeTint="90"/>
        <w:left w:val="single" w:sz="4" w:space="0" w:color="A6A6A6" w:themeColor="accent6" w:themeTint="90"/>
        <w:bottom w:val="single" w:sz="4" w:space="0" w:color="A6A6A6" w:themeColor="accent6" w:themeTint="90"/>
        <w:right w:val="single" w:sz="4" w:space="0" w:color="A6A6A6" w:themeColor="accent6" w:themeTint="90"/>
        <w:insideH w:val="single" w:sz="4" w:space="0" w:color="A6A6A6" w:themeColor="accent6" w:themeTint="90"/>
        <w:insideV w:val="single" w:sz="4" w:space="0" w:color="A6A6A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36363" w:themeColor="accent6"/>
          <w:left w:val="single" w:sz="4" w:space="0" w:color="636363" w:themeColor="accent6"/>
          <w:bottom w:val="single" w:sz="4" w:space="0" w:color="636363" w:themeColor="accent6"/>
          <w:right w:val="single" w:sz="4" w:space="0" w:color="636363" w:themeColor="accent6"/>
        </w:tcBorders>
        <w:shd w:val="clear" w:color="636363" w:themeColor="accent6" w:fill="636363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636363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FDF" w:themeColor="accent6" w:themeTint="34" w:fill="DFDFD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FDF" w:themeColor="accent6" w:themeTint="34" w:fill="DFDFDF" w:themeFill="accent6" w:themeFillTint="34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9D7FF" w:themeColor="text1" w:themeTint="40" w:fill="A9D7F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5CA9" w:themeColor="text1" w:fill="005CA9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5CA9" w:themeColor="text1" w:fill="005CA9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5CA9" w:themeColor="text1" w:fill="005CA9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5CA9" w:themeColor="text1" w:fill="005CA9" w:themeFill="text1"/>
      </w:tcPr>
    </w:tblStylePr>
    <w:tblStylePr w:type="band1Vert">
      <w:tblPr/>
      <w:tcPr>
        <w:shd w:val="clear" w:color="62B7FF" w:themeColor="text1" w:themeTint="75" w:fill="62B7FF" w:themeFill="text1" w:themeFillTint="75"/>
      </w:tcPr>
    </w:tblStylePr>
    <w:tblStylePr w:type="band1Horz">
      <w:tblPr/>
      <w:tcPr>
        <w:shd w:val="clear" w:color="62B7FF" w:themeColor="text1" w:themeTint="75" w:fill="62B7FF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9E4F2" w:themeColor="accent1" w:themeTint="34" w:fill="D9E4F2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67DC0" w:themeColor="accent1" w:fill="467DC0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67DC0" w:themeColor="accent1" w:fill="467DC0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67DC0" w:themeColor="accent1" w:fill="467DC0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67DC0" w:themeColor="accent1" w:fill="467DC0" w:themeFill="accent1"/>
      </w:tcPr>
    </w:tblStylePr>
    <w:tblStylePr w:type="band1Vert">
      <w:tblPr/>
      <w:tcPr>
        <w:shd w:val="clear" w:color="A9C3E2" w:themeColor="accent1" w:themeTint="75" w:fill="A9C3E2" w:themeFill="accent1" w:themeFillTint="75"/>
      </w:tcPr>
    </w:tblStylePr>
    <w:tblStylePr w:type="band1Horz">
      <w:tblPr/>
      <w:tcPr>
        <w:shd w:val="clear" w:color="A9C3E2" w:themeColor="accent1" w:themeTint="75" w:fill="A9C3E2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8EDF7" w:themeColor="accent2" w:themeTint="32" w:fill="E8EDF7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BA5D6" w:themeColor="accent2" w:fill="8BA5D6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BA5D6" w:themeColor="accent2" w:fill="8BA5D6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BA5D6" w:themeColor="accent2" w:fill="8BA5D6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BA5D6" w:themeColor="accent2" w:fill="8BA5D6" w:themeFill="accent2"/>
      </w:tcPr>
    </w:tblStylePr>
    <w:tblStylePr w:type="band1Vert">
      <w:tblPr/>
      <w:tcPr>
        <w:shd w:val="clear" w:color="C9D5EC" w:themeColor="accent2" w:themeTint="75" w:fill="C9D5EC" w:themeFill="accent2" w:themeFillTint="75"/>
      </w:tcPr>
    </w:tblStylePr>
    <w:tblStylePr w:type="band1Horz">
      <w:tblPr/>
      <w:tcPr>
        <w:shd w:val="clear" w:color="C9D5EC" w:themeColor="accent2" w:themeTint="75" w:fill="C9D5EC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3F5FB" w:themeColor="accent3" w:themeTint="34" w:fill="F3F5FB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7D1EC" w:themeColor="accent3" w:fill="C7D1EC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7D1EC" w:themeColor="accent3" w:fill="C7D1EC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7D1EC" w:themeColor="accent3" w:fill="C7D1EC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7D1EC" w:themeColor="accent3" w:fill="C7D1EC" w:themeFill="accent3"/>
      </w:tcPr>
    </w:tblStylePr>
    <w:tblStylePr w:type="band1Vert">
      <w:tblPr/>
      <w:tcPr>
        <w:shd w:val="clear" w:color="E5E9F6" w:themeColor="accent3" w:themeTint="75" w:fill="E5E9F6" w:themeFill="accent3" w:themeFillTint="75"/>
      </w:tcPr>
    </w:tblStylePr>
    <w:tblStylePr w:type="band1Horz">
      <w:tblPr/>
      <w:tcPr>
        <w:shd w:val="clear" w:color="E5E9F6" w:themeColor="accent3" w:themeTint="75" w:fill="E5E9F6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EF4DB" w:themeColor="accent4" w:themeTint="34" w:fill="FEF4D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DCB51" w:themeColor="accent4" w:fill="FDCB51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DCB51" w:themeColor="accent4" w:fill="FDCB51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DCB51" w:themeColor="accent4" w:fill="FDCB51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DCB51" w:themeColor="accent4" w:fill="FDCB51" w:themeFill="accent4"/>
      </w:tcPr>
    </w:tblStylePr>
    <w:tblStylePr w:type="band1Vert">
      <w:tblPr/>
      <w:tcPr>
        <w:shd w:val="clear" w:color="FEE6AE" w:themeColor="accent4" w:themeTint="75" w:fill="FEE6AE" w:themeFill="accent4" w:themeFillTint="75"/>
      </w:tcPr>
    </w:tblStylePr>
    <w:tblStylePr w:type="band1Horz">
      <w:tblPr/>
      <w:tcPr>
        <w:shd w:val="clear" w:color="FEE6AE" w:themeColor="accent4" w:themeTint="75" w:fill="FEE6AE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7E8" w:themeColor="accent5" w:themeTint="34" w:fill="FFF7E8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D93" w:themeColor="accent5" w:fill="FFDD93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DD93" w:themeColor="accent5" w:fill="FFDD93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DD93" w:themeColor="accent5" w:fill="FFDD93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DD93" w:themeColor="accent5" w:fill="FFDD93" w:themeFill="accent5"/>
      </w:tcPr>
    </w:tblStylePr>
    <w:tblStylePr w:type="band1Vert">
      <w:tblPr/>
      <w:tcPr>
        <w:shd w:val="clear" w:color="FFEFCD" w:themeColor="accent5" w:themeTint="75" w:fill="FFEFCD" w:themeFill="accent5" w:themeFillTint="75"/>
      </w:tcPr>
    </w:tblStylePr>
    <w:tblStylePr w:type="band1Horz">
      <w:tblPr/>
      <w:tcPr>
        <w:shd w:val="clear" w:color="FFEFCD" w:themeColor="accent5" w:themeTint="75" w:fill="FFEFCD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FDFDF" w:themeColor="accent6" w:themeTint="34" w:fill="DFDFDF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636363" w:themeColor="accent6" w:fill="636363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636363" w:themeColor="accent6" w:fill="636363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636363" w:themeColor="accent6" w:fill="636363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636363" w:themeColor="accent6" w:fill="636363" w:themeFill="accent6"/>
      </w:tcPr>
    </w:tblStylePr>
    <w:tblStylePr w:type="band1Vert">
      <w:tblPr/>
      <w:tcPr>
        <w:shd w:val="clear" w:color="B7B7B7" w:themeColor="accent6" w:themeTint="75" w:fill="B7B7B7" w:themeFill="accent6" w:themeFillTint="75"/>
      </w:tcPr>
    </w:tblStylePr>
    <w:tblStylePr w:type="band1Horz">
      <w:tblPr/>
      <w:tcPr>
        <w:shd w:val="clear" w:color="B7B7B7" w:themeColor="accent6" w:themeTint="75" w:fill="B7B7B7" w:themeFill="accent6" w:themeFillTint="75"/>
      </w:tcPr>
    </w:tblStylePr>
  </w:style>
  <w:style w:type="table" w:styleId="Gr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53B0FF" w:themeColor="text1" w:themeTint="80"/>
        <w:left w:val="single" w:sz="4" w:space="0" w:color="53B0FF" w:themeColor="text1" w:themeTint="80"/>
        <w:bottom w:val="single" w:sz="4" w:space="0" w:color="53B0FF" w:themeColor="text1" w:themeTint="80"/>
        <w:right w:val="single" w:sz="4" w:space="0" w:color="53B0FF" w:themeColor="text1" w:themeTint="80"/>
        <w:insideH w:val="single" w:sz="4" w:space="0" w:color="53B0FF" w:themeColor="text1" w:themeTint="80"/>
        <w:insideV w:val="single" w:sz="4" w:space="0" w:color="53B0FF" w:themeColor="text1" w:themeTint="80"/>
      </w:tblBorders>
    </w:tblPr>
    <w:tblStylePr w:type="firstRow">
      <w:rPr>
        <w:b/>
        <w:color w:val="53B0FF" w:themeColor="text1" w:themeTint="80" w:themeShade="95"/>
      </w:rPr>
      <w:tblPr/>
      <w:tcPr>
        <w:tcBorders>
          <w:bottom w:val="single" w:sz="12" w:space="0" w:color="53B0FF" w:themeColor="text1" w:themeTint="80"/>
        </w:tcBorders>
      </w:tcPr>
    </w:tblStylePr>
    <w:tblStylePr w:type="lastRow">
      <w:rPr>
        <w:b/>
        <w:color w:val="53B0FF" w:themeColor="text1" w:themeTint="80" w:themeShade="95"/>
      </w:rPr>
    </w:tblStylePr>
    <w:tblStylePr w:type="firstCol">
      <w:rPr>
        <w:b/>
        <w:color w:val="53B0FF" w:themeColor="text1" w:themeTint="80" w:themeShade="95"/>
      </w:rPr>
    </w:tblStylePr>
    <w:tblStylePr w:type="lastCol">
      <w:rPr>
        <w:b/>
        <w:color w:val="53B0FF" w:themeColor="text1" w:themeTint="80" w:themeShade="95"/>
      </w:rPr>
    </w:tblStylePr>
    <w:tblStylePr w:type="band1Vert">
      <w:tblPr/>
      <w:tcPr>
        <w:shd w:val="clear" w:color="B9DFFF" w:themeColor="text1" w:themeTint="34" w:fill="B9DFFF" w:themeFill="text1" w:themeFillTint="34"/>
      </w:tcPr>
    </w:tblStylePr>
    <w:tblStylePr w:type="band1Horz">
      <w:rPr>
        <w:rFonts w:ascii="Arial" w:hAnsi="Arial"/>
        <w:color w:val="53B0FF" w:themeColor="text1" w:themeTint="80" w:themeShade="95"/>
        <w:sz w:val="22"/>
      </w:rPr>
      <w:tblPr/>
      <w:tcPr>
        <w:shd w:val="clear" w:color="B9DFFF" w:themeColor="text1" w:themeTint="34" w:fill="B9DFFF" w:themeFill="text1" w:themeFillTint="34"/>
      </w:tcPr>
    </w:tblStylePr>
    <w:tblStylePr w:type="band2Horz">
      <w:rPr>
        <w:rFonts w:ascii="Arial" w:hAnsi="Arial"/>
        <w:color w:val="53B0F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2BDDF" w:themeColor="accent1" w:themeTint="80"/>
        <w:left w:val="single" w:sz="4" w:space="0" w:color="A2BDDF" w:themeColor="accent1" w:themeTint="80"/>
        <w:bottom w:val="single" w:sz="4" w:space="0" w:color="A2BDDF" w:themeColor="accent1" w:themeTint="80"/>
        <w:right w:val="single" w:sz="4" w:space="0" w:color="A2BDDF" w:themeColor="accent1" w:themeTint="80"/>
        <w:insideH w:val="single" w:sz="4" w:space="0" w:color="A2BDDF" w:themeColor="accent1" w:themeTint="80"/>
        <w:insideV w:val="single" w:sz="4" w:space="0" w:color="A2BDDF" w:themeColor="accent1" w:themeTint="80"/>
      </w:tblBorders>
    </w:tblPr>
    <w:tblStylePr w:type="firstRow">
      <w:rPr>
        <w:b/>
        <w:color w:val="A2BDDF" w:themeColor="accent1" w:themeTint="80" w:themeShade="95"/>
      </w:rPr>
      <w:tblPr/>
      <w:tcPr>
        <w:tcBorders>
          <w:bottom w:val="single" w:sz="12" w:space="0" w:color="A2BDDF" w:themeColor="accent1" w:themeTint="80"/>
        </w:tcBorders>
      </w:tcPr>
    </w:tblStylePr>
    <w:tblStylePr w:type="lastRow">
      <w:rPr>
        <w:b/>
        <w:color w:val="A2BDDF" w:themeColor="accent1" w:themeTint="80" w:themeShade="95"/>
      </w:rPr>
    </w:tblStylePr>
    <w:tblStylePr w:type="firstCol">
      <w:rPr>
        <w:b/>
        <w:color w:val="A2BDDF" w:themeColor="accent1" w:themeTint="80" w:themeShade="95"/>
      </w:rPr>
    </w:tblStylePr>
    <w:tblStylePr w:type="lastCol">
      <w:rPr>
        <w:b/>
        <w:color w:val="A2BDDF" w:themeColor="accent1" w:themeTint="80" w:themeShade="95"/>
      </w:rPr>
    </w:tblStylePr>
    <w:tblStylePr w:type="band1Vert">
      <w:tblPr/>
      <w:tcPr>
        <w:shd w:val="clear" w:color="D9E4F2" w:themeColor="accent1" w:themeTint="34" w:fill="D9E4F2" w:themeFill="accent1" w:themeFillTint="34"/>
      </w:tcPr>
    </w:tblStylePr>
    <w:tblStylePr w:type="band1Horz">
      <w:rPr>
        <w:rFonts w:ascii="Arial" w:hAnsi="Arial"/>
        <w:color w:val="A2BDDF" w:themeColor="accent1" w:themeTint="80" w:themeShade="95"/>
        <w:sz w:val="22"/>
      </w:rPr>
      <w:tblPr/>
      <w:tcPr>
        <w:shd w:val="clear" w:color="D9E4F2" w:themeColor="accent1" w:themeTint="34" w:fill="D9E4F2" w:themeFill="accent1" w:themeFillTint="34"/>
      </w:tcPr>
    </w:tblStylePr>
    <w:tblStylePr w:type="band2Horz">
      <w:rPr>
        <w:rFonts w:ascii="Arial" w:hAnsi="Arial"/>
        <w:color w:val="A2BDDF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BAC9E6" w:themeColor="accent2" w:themeTint="97"/>
        <w:left w:val="single" w:sz="4" w:space="0" w:color="BAC9E6" w:themeColor="accent2" w:themeTint="97"/>
        <w:bottom w:val="single" w:sz="4" w:space="0" w:color="BAC9E6" w:themeColor="accent2" w:themeTint="97"/>
        <w:right w:val="single" w:sz="4" w:space="0" w:color="BAC9E6" w:themeColor="accent2" w:themeTint="97"/>
        <w:insideH w:val="single" w:sz="4" w:space="0" w:color="BAC9E6" w:themeColor="accent2" w:themeTint="97"/>
        <w:insideV w:val="single" w:sz="4" w:space="0" w:color="BAC9E6" w:themeColor="accent2" w:themeTint="97"/>
      </w:tblBorders>
    </w:tblPr>
    <w:tblStylePr w:type="firstRow">
      <w:rPr>
        <w:b/>
        <w:color w:val="BAC9E6" w:themeColor="accent2" w:themeTint="97" w:themeShade="95"/>
      </w:rPr>
      <w:tblPr/>
      <w:tcPr>
        <w:tcBorders>
          <w:bottom w:val="single" w:sz="12" w:space="0" w:color="BAC9E6" w:themeColor="accent2" w:themeTint="97"/>
        </w:tcBorders>
      </w:tcPr>
    </w:tblStylePr>
    <w:tblStylePr w:type="lastRow">
      <w:rPr>
        <w:b/>
        <w:color w:val="BAC9E6" w:themeColor="accent2" w:themeTint="97" w:themeShade="95"/>
      </w:rPr>
    </w:tblStylePr>
    <w:tblStylePr w:type="firstCol">
      <w:rPr>
        <w:b/>
        <w:color w:val="BAC9E6" w:themeColor="accent2" w:themeTint="97" w:themeShade="95"/>
      </w:rPr>
    </w:tblStylePr>
    <w:tblStylePr w:type="lastCol">
      <w:rPr>
        <w:b/>
        <w:color w:val="BAC9E6" w:themeColor="accent2" w:themeTint="97" w:themeShade="95"/>
      </w:rPr>
    </w:tblStylePr>
    <w:tblStylePr w:type="band1Vert">
      <w:tblPr/>
      <w:tcPr>
        <w:shd w:val="clear" w:color="E8EDF7" w:themeColor="accent2" w:themeTint="32" w:fill="E8EDF7" w:themeFill="accent2" w:themeFillTint="32"/>
      </w:tcPr>
    </w:tblStylePr>
    <w:tblStylePr w:type="band1Horz">
      <w:rPr>
        <w:rFonts w:ascii="Arial" w:hAnsi="Arial"/>
        <w:color w:val="BAC9E6" w:themeColor="accent2" w:themeTint="97" w:themeShade="95"/>
        <w:sz w:val="22"/>
      </w:rPr>
      <w:tblPr/>
      <w:tcPr>
        <w:shd w:val="clear" w:color="E8EDF7" w:themeColor="accent2" w:themeTint="32" w:fill="E8EDF7" w:themeFill="accent2" w:themeFillTint="32"/>
      </w:tcPr>
    </w:tblStylePr>
    <w:tblStylePr w:type="band2Horz">
      <w:rPr>
        <w:rFonts w:ascii="Arial" w:hAnsi="Arial"/>
        <w:color w:val="BAC9E6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7D0EC" w:themeColor="accent3" w:themeTint="FE"/>
        <w:left w:val="single" w:sz="4" w:space="0" w:color="C7D0EC" w:themeColor="accent3" w:themeTint="FE"/>
        <w:bottom w:val="single" w:sz="4" w:space="0" w:color="C7D0EC" w:themeColor="accent3" w:themeTint="FE"/>
        <w:right w:val="single" w:sz="4" w:space="0" w:color="C7D0EC" w:themeColor="accent3" w:themeTint="FE"/>
        <w:insideH w:val="single" w:sz="4" w:space="0" w:color="C7D0EC" w:themeColor="accent3" w:themeTint="FE"/>
        <w:insideV w:val="single" w:sz="4" w:space="0" w:color="C7D0EC" w:themeColor="accent3" w:themeTint="FE"/>
      </w:tblBorders>
    </w:tblPr>
    <w:tblStylePr w:type="firstRow">
      <w:rPr>
        <w:b/>
        <w:color w:val="C7D0EC" w:themeColor="accent3" w:themeTint="FE" w:themeShade="95"/>
      </w:rPr>
      <w:tblPr/>
      <w:tcPr>
        <w:tcBorders>
          <w:bottom w:val="single" w:sz="12" w:space="0" w:color="C7D0EC" w:themeColor="accent3" w:themeTint="FE"/>
        </w:tcBorders>
      </w:tcPr>
    </w:tblStylePr>
    <w:tblStylePr w:type="lastRow">
      <w:rPr>
        <w:b/>
        <w:color w:val="C7D0EC" w:themeColor="accent3" w:themeTint="FE" w:themeShade="95"/>
      </w:rPr>
    </w:tblStylePr>
    <w:tblStylePr w:type="firstCol">
      <w:rPr>
        <w:b/>
        <w:color w:val="C7D0EC" w:themeColor="accent3" w:themeTint="FE" w:themeShade="95"/>
      </w:rPr>
    </w:tblStylePr>
    <w:tblStylePr w:type="lastCol">
      <w:rPr>
        <w:b/>
        <w:color w:val="C7D0EC" w:themeColor="accent3" w:themeTint="FE" w:themeShade="95"/>
      </w:rPr>
    </w:tblStylePr>
    <w:tblStylePr w:type="band1Vert">
      <w:tblPr/>
      <w:tcPr>
        <w:shd w:val="clear" w:color="F3F5FB" w:themeColor="accent3" w:themeTint="34" w:fill="F3F5FB" w:themeFill="accent3" w:themeFillTint="34"/>
      </w:tcPr>
    </w:tblStylePr>
    <w:tblStylePr w:type="band1Horz">
      <w:rPr>
        <w:rFonts w:ascii="Arial" w:hAnsi="Arial"/>
        <w:color w:val="C7D0EC" w:themeColor="accent3" w:themeTint="FE" w:themeShade="95"/>
        <w:sz w:val="22"/>
      </w:rPr>
      <w:tblPr/>
      <w:tcPr>
        <w:shd w:val="clear" w:color="F3F5FB" w:themeColor="accent3" w:themeTint="34" w:fill="F3F5FB" w:themeFill="accent3" w:themeFillTint="34"/>
      </w:tcPr>
    </w:tblStylePr>
    <w:tblStylePr w:type="band2Horz">
      <w:rPr>
        <w:rFonts w:ascii="Arial" w:hAnsi="Arial"/>
        <w:color w:val="C7D0EC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DDF95" w:themeColor="accent4" w:themeTint="9A"/>
        <w:left w:val="single" w:sz="4" w:space="0" w:color="FDDF95" w:themeColor="accent4" w:themeTint="9A"/>
        <w:bottom w:val="single" w:sz="4" w:space="0" w:color="FDDF95" w:themeColor="accent4" w:themeTint="9A"/>
        <w:right w:val="single" w:sz="4" w:space="0" w:color="FDDF95" w:themeColor="accent4" w:themeTint="9A"/>
        <w:insideH w:val="single" w:sz="4" w:space="0" w:color="FDDF95" w:themeColor="accent4" w:themeTint="9A"/>
        <w:insideV w:val="single" w:sz="4" w:space="0" w:color="FDDF95" w:themeColor="accent4" w:themeTint="9A"/>
      </w:tblBorders>
    </w:tblPr>
    <w:tblStylePr w:type="firstRow">
      <w:rPr>
        <w:b/>
        <w:color w:val="FDDF95" w:themeColor="accent4" w:themeTint="9A" w:themeShade="95"/>
      </w:rPr>
      <w:tblPr/>
      <w:tcPr>
        <w:tcBorders>
          <w:bottom w:val="single" w:sz="12" w:space="0" w:color="FDDF95" w:themeColor="accent4" w:themeTint="9A"/>
        </w:tcBorders>
      </w:tcPr>
    </w:tblStylePr>
    <w:tblStylePr w:type="lastRow">
      <w:rPr>
        <w:b/>
        <w:color w:val="FDDF95" w:themeColor="accent4" w:themeTint="9A" w:themeShade="95"/>
      </w:rPr>
    </w:tblStylePr>
    <w:tblStylePr w:type="firstCol">
      <w:rPr>
        <w:b/>
        <w:color w:val="FDDF95" w:themeColor="accent4" w:themeTint="9A" w:themeShade="95"/>
      </w:rPr>
    </w:tblStylePr>
    <w:tblStylePr w:type="lastCol">
      <w:rPr>
        <w:b/>
        <w:color w:val="FDDF95" w:themeColor="accent4" w:themeTint="9A" w:themeShade="95"/>
      </w:rPr>
    </w:tblStylePr>
    <w:tblStylePr w:type="band1Vert">
      <w:tblPr/>
      <w:tcPr>
        <w:shd w:val="clear" w:color="FEF4DB" w:themeColor="accent4" w:themeTint="34" w:fill="FEF4DB" w:themeFill="accent4" w:themeFillTint="34"/>
      </w:tcPr>
    </w:tblStylePr>
    <w:tblStylePr w:type="band1Horz">
      <w:rPr>
        <w:rFonts w:ascii="Arial" w:hAnsi="Arial"/>
        <w:color w:val="FDDF95" w:themeColor="accent4" w:themeTint="9A" w:themeShade="95"/>
        <w:sz w:val="22"/>
      </w:rPr>
      <w:tblPr/>
      <w:tcPr>
        <w:shd w:val="clear" w:color="FEF4DB" w:themeColor="accent4" w:themeTint="34" w:fill="FEF4DB" w:themeFill="accent4" w:themeFillTint="34"/>
      </w:tcPr>
    </w:tblStylePr>
    <w:tblStylePr w:type="band2Horz">
      <w:rPr>
        <w:rFonts w:ascii="Arial" w:hAnsi="Arial"/>
        <w:color w:val="FDDF9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FFDD93" w:themeColor="accent5"/>
        <w:left w:val="single" w:sz="4" w:space="0" w:color="FFDD93" w:themeColor="accent5"/>
        <w:bottom w:val="single" w:sz="4" w:space="0" w:color="FFDD93" w:themeColor="accent5"/>
        <w:right w:val="single" w:sz="4" w:space="0" w:color="FFDD93" w:themeColor="accent5"/>
        <w:insideH w:val="single" w:sz="4" w:space="0" w:color="FFDD93" w:themeColor="accent5"/>
        <w:insideV w:val="single" w:sz="4" w:space="0" w:color="FFDD93" w:themeColor="accent5"/>
      </w:tblBorders>
    </w:tblPr>
    <w:tblStylePr w:type="firstRow">
      <w:rPr>
        <w:b/>
        <w:color w:val="EAA000" w:themeColor="accent5" w:themeShade="95"/>
      </w:rPr>
      <w:tblPr/>
      <w:tcPr>
        <w:tcBorders>
          <w:bottom w:val="single" w:sz="12" w:space="0" w:color="FFDD93" w:themeColor="accent5"/>
        </w:tcBorders>
      </w:tcPr>
    </w:tblStylePr>
    <w:tblStylePr w:type="lastRow">
      <w:rPr>
        <w:b/>
        <w:color w:val="EAA000" w:themeColor="accent5" w:themeShade="95"/>
      </w:rPr>
    </w:tblStylePr>
    <w:tblStylePr w:type="firstCol">
      <w:rPr>
        <w:b/>
        <w:color w:val="EAA000" w:themeColor="accent5" w:themeShade="95"/>
      </w:rPr>
    </w:tblStylePr>
    <w:tblStylePr w:type="lastCol">
      <w:rPr>
        <w:b/>
        <w:color w:val="EAA000" w:themeColor="accent5" w:themeShade="95"/>
      </w:rPr>
    </w:tblStylePr>
    <w:tblStylePr w:type="band1Vert">
      <w:tblPr/>
      <w:tcPr>
        <w:shd w:val="clear" w:color="FFF7E8" w:themeColor="accent5" w:themeTint="34" w:fill="FFF7E8" w:themeFill="accent5" w:themeFillTint="34"/>
      </w:tcPr>
    </w:tblStylePr>
    <w:tblStylePr w:type="band1Horz">
      <w:rPr>
        <w:rFonts w:ascii="Arial" w:hAnsi="Arial"/>
        <w:color w:val="EAA000" w:themeColor="accent5" w:themeShade="95"/>
        <w:sz w:val="22"/>
      </w:rPr>
      <w:tblPr/>
      <w:tcPr>
        <w:shd w:val="clear" w:color="FFF7E8" w:themeColor="accent5" w:themeTint="34" w:fill="FFF7E8" w:themeFill="accent5" w:themeFillTint="34"/>
      </w:tcPr>
    </w:tblStylePr>
    <w:tblStylePr w:type="band2Horz">
      <w:rPr>
        <w:rFonts w:ascii="Arial" w:hAnsi="Arial"/>
        <w:color w:val="EAA000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636363" w:themeColor="accent6"/>
        <w:left w:val="single" w:sz="4" w:space="0" w:color="636363" w:themeColor="accent6"/>
        <w:bottom w:val="single" w:sz="4" w:space="0" w:color="636363" w:themeColor="accent6"/>
        <w:right w:val="single" w:sz="4" w:space="0" w:color="636363" w:themeColor="accent6"/>
        <w:insideH w:val="single" w:sz="4" w:space="0" w:color="636363" w:themeColor="accent6"/>
        <w:insideV w:val="single" w:sz="4" w:space="0" w:color="636363" w:themeColor="accent6"/>
      </w:tblBorders>
    </w:tblPr>
    <w:tblStylePr w:type="firstRow">
      <w:rPr>
        <w:b/>
        <w:color w:val="EAA000" w:themeColor="accent5" w:themeShade="95"/>
      </w:rPr>
      <w:tblPr/>
      <w:tcPr>
        <w:tcBorders>
          <w:bottom w:val="single" w:sz="12" w:space="0" w:color="636363" w:themeColor="accent6"/>
        </w:tcBorders>
      </w:tcPr>
    </w:tblStylePr>
    <w:tblStylePr w:type="lastRow">
      <w:rPr>
        <w:b/>
        <w:color w:val="EAA000" w:themeColor="accent5" w:themeShade="95"/>
      </w:rPr>
    </w:tblStylePr>
    <w:tblStylePr w:type="firstCol">
      <w:rPr>
        <w:b/>
        <w:color w:val="EAA000" w:themeColor="accent5" w:themeShade="95"/>
      </w:rPr>
    </w:tblStylePr>
    <w:tblStylePr w:type="lastCol">
      <w:rPr>
        <w:b/>
        <w:color w:val="EAA000" w:themeColor="accent5" w:themeShade="95"/>
      </w:rPr>
    </w:tblStylePr>
    <w:tblStylePr w:type="band1Vert">
      <w:tblPr/>
      <w:tcPr>
        <w:shd w:val="clear" w:color="DFDFDF" w:themeColor="accent6" w:themeTint="34" w:fill="DFDFDF" w:themeFill="accent6" w:themeFillTint="34"/>
      </w:tcPr>
    </w:tblStylePr>
    <w:tblStylePr w:type="band1Horz">
      <w:rPr>
        <w:rFonts w:ascii="Arial" w:hAnsi="Arial"/>
        <w:color w:val="EAA000" w:themeColor="accent5" w:themeShade="95"/>
        <w:sz w:val="22"/>
      </w:rPr>
      <w:tblPr/>
      <w:tcPr>
        <w:shd w:val="clear" w:color="DFDFDF" w:themeColor="accent6" w:themeTint="34" w:fill="DFDFDF" w:themeFill="accent6" w:themeFillTint="34"/>
      </w:tcPr>
    </w:tblStylePr>
    <w:tblStylePr w:type="band2Horz">
      <w:rPr>
        <w:rFonts w:ascii="Arial" w:hAnsi="Arial"/>
        <w:color w:val="EAA000" w:themeColor="accent5" w:themeShade="95"/>
        <w:sz w:val="22"/>
      </w:rPr>
    </w:tblStylePr>
  </w:style>
  <w:style w:type="table" w:styleId="Gr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53B0FF" w:themeColor="text1" w:themeTint="80"/>
        <w:right w:val="single" w:sz="4" w:space="0" w:color="53B0FF" w:themeColor="text1" w:themeTint="80"/>
        <w:insideH w:val="single" w:sz="4" w:space="0" w:color="53B0FF" w:themeColor="text1" w:themeTint="80"/>
        <w:insideV w:val="single" w:sz="4" w:space="0" w:color="53B0FF" w:themeColor="text1" w:themeTint="80"/>
      </w:tblBorders>
    </w:tblPr>
    <w:tblStylePr w:type="firstRow">
      <w:rPr>
        <w:rFonts w:ascii="Arial" w:hAnsi="Arial"/>
        <w:b/>
        <w:color w:val="53B0F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3B0F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3B0FF" w:themeColor="text1" w:themeTint="80" w:themeShade="95"/>
        <w:sz w:val="22"/>
      </w:rPr>
      <w:tblPr/>
      <w:tcPr>
        <w:tcBorders>
          <w:top w:val="single" w:sz="4" w:space="0" w:color="53B0F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3B0F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3B0F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53B0F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53B0F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DF6FF" w:themeColor="text1" w:themeTint="0D" w:fill="EDF6FF" w:themeFill="text1" w:themeFillTint="0D"/>
      </w:tcPr>
    </w:tblStylePr>
    <w:tblStylePr w:type="band1Horz">
      <w:rPr>
        <w:rFonts w:ascii="Arial" w:hAnsi="Arial"/>
        <w:color w:val="53B0FF" w:themeColor="text1" w:themeTint="80" w:themeShade="95"/>
        <w:sz w:val="22"/>
      </w:rPr>
      <w:tblPr/>
      <w:tcPr>
        <w:shd w:val="clear" w:color="EDF6FF" w:themeColor="text1" w:themeTint="0D" w:fill="EDF6FF" w:themeFill="text1" w:themeFillTint="0D"/>
      </w:tcPr>
    </w:tblStylePr>
    <w:tblStylePr w:type="band2Horz">
      <w:rPr>
        <w:rFonts w:ascii="Arial" w:hAnsi="Arial"/>
        <w:color w:val="53B0F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2BDDF" w:themeColor="accent1" w:themeTint="80"/>
        <w:right w:val="single" w:sz="4" w:space="0" w:color="A2BDDF" w:themeColor="accent1" w:themeTint="80"/>
        <w:insideH w:val="single" w:sz="4" w:space="0" w:color="A2BDDF" w:themeColor="accent1" w:themeTint="80"/>
        <w:insideV w:val="single" w:sz="4" w:space="0" w:color="A2BDDF" w:themeColor="accent1" w:themeTint="80"/>
      </w:tblBorders>
    </w:tblPr>
    <w:tblStylePr w:type="firstRow">
      <w:rPr>
        <w:rFonts w:ascii="Arial" w:hAnsi="Arial"/>
        <w:b/>
        <w:color w:val="A2BDDF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BDDF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2BDDF" w:themeColor="accent1" w:themeTint="80" w:themeShade="95"/>
        <w:sz w:val="22"/>
      </w:rPr>
      <w:tblPr/>
      <w:tcPr>
        <w:tcBorders>
          <w:top w:val="single" w:sz="4" w:space="0" w:color="A2BDDF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2BDDF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BDDF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2BDDF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2BDDF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9E4F2" w:themeColor="accent1" w:themeTint="34" w:fill="D9E4F2" w:themeFill="accent1" w:themeFillTint="34"/>
      </w:tcPr>
    </w:tblStylePr>
    <w:tblStylePr w:type="band1Horz">
      <w:rPr>
        <w:rFonts w:ascii="Arial" w:hAnsi="Arial"/>
        <w:color w:val="A2BDDF" w:themeColor="accent1" w:themeTint="80" w:themeShade="95"/>
        <w:sz w:val="22"/>
      </w:rPr>
      <w:tblPr/>
      <w:tcPr>
        <w:shd w:val="clear" w:color="D9E4F2" w:themeColor="accent1" w:themeTint="34" w:fill="D9E4F2" w:themeFill="accent1" w:themeFillTint="34"/>
      </w:tcPr>
    </w:tblStylePr>
    <w:tblStylePr w:type="band2Horz">
      <w:rPr>
        <w:rFonts w:ascii="Arial" w:hAnsi="Arial"/>
        <w:color w:val="A2BDDF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BAC9E6" w:themeColor="accent2" w:themeTint="97"/>
        <w:right w:val="single" w:sz="4" w:space="0" w:color="BAC9E6" w:themeColor="accent2" w:themeTint="97"/>
        <w:insideH w:val="single" w:sz="4" w:space="0" w:color="BAC9E6" w:themeColor="accent2" w:themeTint="97"/>
        <w:insideV w:val="single" w:sz="4" w:space="0" w:color="BAC9E6" w:themeColor="accent2" w:themeTint="97"/>
      </w:tblBorders>
    </w:tblPr>
    <w:tblStylePr w:type="firstRow">
      <w:rPr>
        <w:rFonts w:ascii="Arial" w:hAnsi="Arial"/>
        <w:b/>
        <w:color w:val="BAC9E6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AC9E6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AC9E6" w:themeColor="accent2" w:themeTint="97" w:themeShade="95"/>
        <w:sz w:val="22"/>
      </w:rPr>
      <w:tblPr/>
      <w:tcPr>
        <w:tcBorders>
          <w:top w:val="single" w:sz="4" w:space="0" w:color="BAC9E6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AC9E6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AC9E6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BAC9E6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BAC9E6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DF7" w:themeColor="accent2" w:themeTint="32" w:fill="E8EDF7" w:themeFill="accent2" w:themeFillTint="32"/>
      </w:tcPr>
    </w:tblStylePr>
    <w:tblStylePr w:type="band1Horz">
      <w:rPr>
        <w:rFonts w:ascii="Arial" w:hAnsi="Arial"/>
        <w:color w:val="BAC9E6" w:themeColor="accent2" w:themeTint="97" w:themeShade="95"/>
        <w:sz w:val="22"/>
      </w:rPr>
      <w:tblPr/>
      <w:tcPr>
        <w:shd w:val="clear" w:color="E8EDF7" w:themeColor="accent2" w:themeTint="32" w:fill="E8EDF7" w:themeFill="accent2" w:themeFillTint="32"/>
      </w:tcPr>
    </w:tblStylePr>
    <w:tblStylePr w:type="band2Horz">
      <w:rPr>
        <w:rFonts w:ascii="Arial" w:hAnsi="Arial"/>
        <w:color w:val="BAC9E6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C7D0EC" w:themeColor="accent3" w:themeTint="FE"/>
        <w:right w:val="single" w:sz="4" w:space="0" w:color="C7D0EC" w:themeColor="accent3" w:themeTint="FE"/>
        <w:insideH w:val="single" w:sz="4" w:space="0" w:color="C7D0EC" w:themeColor="accent3" w:themeTint="FE"/>
        <w:insideV w:val="single" w:sz="4" w:space="0" w:color="C7D0EC" w:themeColor="accent3" w:themeTint="FE"/>
      </w:tblBorders>
    </w:tblPr>
    <w:tblStylePr w:type="firstRow">
      <w:rPr>
        <w:rFonts w:ascii="Arial" w:hAnsi="Arial"/>
        <w:b/>
        <w:color w:val="C7D0EC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7D0EC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C7D0EC" w:themeColor="accent3" w:themeTint="FE" w:themeShade="95"/>
        <w:sz w:val="22"/>
      </w:rPr>
      <w:tblPr/>
      <w:tcPr>
        <w:tcBorders>
          <w:top w:val="single" w:sz="4" w:space="0" w:color="C7D0EC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7D0EC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7D0EC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C7D0EC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C7D0EC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3F5FB" w:themeColor="accent3" w:themeTint="34" w:fill="F3F5FB" w:themeFill="accent3" w:themeFillTint="34"/>
      </w:tcPr>
    </w:tblStylePr>
    <w:tblStylePr w:type="band1Horz">
      <w:rPr>
        <w:rFonts w:ascii="Arial" w:hAnsi="Arial"/>
        <w:color w:val="C7D0EC" w:themeColor="accent3" w:themeTint="FE" w:themeShade="95"/>
        <w:sz w:val="22"/>
      </w:rPr>
      <w:tblPr/>
      <w:tcPr>
        <w:shd w:val="clear" w:color="F3F5FB" w:themeColor="accent3" w:themeTint="34" w:fill="F3F5FB" w:themeFill="accent3" w:themeFillTint="34"/>
      </w:tcPr>
    </w:tblStylePr>
    <w:tblStylePr w:type="band2Horz">
      <w:rPr>
        <w:rFonts w:ascii="Arial" w:hAnsi="Arial"/>
        <w:color w:val="C7D0EC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DDF95" w:themeColor="accent4" w:themeTint="9A"/>
        <w:right w:val="single" w:sz="4" w:space="0" w:color="FDDF95" w:themeColor="accent4" w:themeTint="9A"/>
        <w:insideH w:val="single" w:sz="4" w:space="0" w:color="FDDF95" w:themeColor="accent4" w:themeTint="9A"/>
        <w:insideV w:val="single" w:sz="4" w:space="0" w:color="FDDF95" w:themeColor="accent4" w:themeTint="9A"/>
      </w:tblBorders>
    </w:tblPr>
    <w:tblStylePr w:type="firstRow">
      <w:rPr>
        <w:rFonts w:ascii="Arial" w:hAnsi="Arial"/>
        <w:b/>
        <w:color w:val="FDDF9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DDF9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DDF95" w:themeColor="accent4" w:themeTint="9A" w:themeShade="95"/>
        <w:sz w:val="22"/>
      </w:rPr>
      <w:tblPr/>
      <w:tcPr>
        <w:tcBorders>
          <w:top w:val="single" w:sz="4" w:space="0" w:color="FDDF9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DDF9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DDF9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DDF9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DDF9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EF4DB" w:themeColor="accent4" w:themeTint="34" w:fill="FEF4DB" w:themeFill="accent4" w:themeFillTint="34"/>
      </w:tcPr>
    </w:tblStylePr>
    <w:tblStylePr w:type="band1Horz">
      <w:rPr>
        <w:rFonts w:ascii="Arial" w:hAnsi="Arial"/>
        <w:color w:val="FDDF95" w:themeColor="accent4" w:themeTint="9A" w:themeShade="95"/>
        <w:sz w:val="22"/>
      </w:rPr>
      <w:tblPr/>
      <w:tcPr>
        <w:shd w:val="clear" w:color="FEF4DB" w:themeColor="accent4" w:themeTint="34" w:fill="FEF4DB" w:themeFill="accent4" w:themeFillTint="34"/>
      </w:tcPr>
    </w:tblStylePr>
    <w:tblStylePr w:type="band2Horz">
      <w:rPr>
        <w:rFonts w:ascii="Arial" w:hAnsi="Arial"/>
        <w:color w:val="FDDF9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FFEBC2" w:themeColor="accent5" w:themeTint="90"/>
        <w:right w:val="single" w:sz="4" w:space="0" w:color="FFEBC2" w:themeColor="accent5" w:themeTint="90"/>
        <w:insideH w:val="single" w:sz="4" w:space="0" w:color="FFEBC2" w:themeColor="accent5" w:themeTint="90"/>
        <w:insideV w:val="single" w:sz="4" w:space="0" w:color="FFEBC2" w:themeColor="accent5" w:themeTint="90"/>
      </w:tblBorders>
    </w:tblPr>
    <w:tblStylePr w:type="firstRow">
      <w:rPr>
        <w:rFonts w:ascii="Arial" w:hAnsi="Arial"/>
        <w:b/>
        <w:color w:val="EAA000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EBC2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EAA000" w:themeColor="accent5" w:themeShade="95"/>
        <w:sz w:val="22"/>
      </w:rPr>
      <w:tblPr/>
      <w:tcPr>
        <w:tcBorders>
          <w:top w:val="single" w:sz="4" w:space="0" w:color="FFEBC2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AA000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EBC2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EAA000" w:themeColor="accent5" w:themeShade="95"/>
        <w:sz w:val="22"/>
      </w:rPr>
      <w:tblPr/>
      <w:tcPr>
        <w:tcBorders>
          <w:top w:val="none" w:sz="4" w:space="0" w:color="000000"/>
          <w:left w:val="single" w:sz="4" w:space="0" w:color="FFEBC2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7E8" w:themeColor="accent5" w:themeTint="34" w:fill="FFF7E8" w:themeFill="accent5" w:themeFillTint="34"/>
      </w:tcPr>
    </w:tblStylePr>
    <w:tblStylePr w:type="band1Horz">
      <w:rPr>
        <w:rFonts w:ascii="Arial" w:hAnsi="Arial"/>
        <w:color w:val="EAA000" w:themeColor="accent5" w:themeShade="95"/>
        <w:sz w:val="22"/>
      </w:rPr>
      <w:tblPr/>
      <w:tcPr>
        <w:shd w:val="clear" w:color="FFF7E8" w:themeColor="accent5" w:themeTint="34" w:fill="FFF7E8" w:themeFill="accent5" w:themeFillTint="34"/>
      </w:tcPr>
    </w:tblStylePr>
    <w:tblStylePr w:type="band2Horz">
      <w:rPr>
        <w:rFonts w:ascii="Arial" w:hAnsi="Arial"/>
        <w:color w:val="EAA000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6A6A6" w:themeColor="accent6" w:themeTint="90"/>
        <w:right w:val="single" w:sz="4" w:space="0" w:color="A6A6A6" w:themeColor="accent6" w:themeTint="90"/>
        <w:insideH w:val="single" w:sz="4" w:space="0" w:color="A6A6A6" w:themeColor="accent6" w:themeTint="90"/>
        <w:insideV w:val="single" w:sz="4" w:space="0" w:color="A6A6A6" w:themeColor="accent6" w:themeTint="90"/>
      </w:tblBorders>
    </w:tblPr>
    <w:tblStylePr w:type="firstRow">
      <w:rPr>
        <w:rFonts w:ascii="Arial" w:hAnsi="Arial"/>
        <w:b/>
        <w:color w:val="39393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A6A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393939" w:themeColor="accent6" w:themeShade="95"/>
        <w:sz w:val="22"/>
      </w:rPr>
      <w:tblPr/>
      <w:tcPr>
        <w:tcBorders>
          <w:top w:val="single" w:sz="4" w:space="0" w:color="A6A6A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39393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A6A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393939" w:themeColor="accent6" w:themeShade="95"/>
        <w:sz w:val="22"/>
      </w:rPr>
      <w:tblPr/>
      <w:tcPr>
        <w:tcBorders>
          <w:top w:val="none" w:sz="4" w:space="0" w:color="000000"/>
          <w:left w:val="single" w:sz="4" w:space="0" w:color="A6A6A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FDF" w:themeColor="accent6" w:themeTint="34" w:fill="DFDFDF" w:themeFill="accent6" w:themeFillTint="34"/>
      </w:tcPr>
    </w:tblStylePr>
    <w:tblStylePr w:type="band1Horz">
      <w:rPr>
        <w:rFonts w:ascii="Arial" w:hAnsi="Arial"/>
        <w:color w:val="393939" w:themeColor="accent6" w:themeShade="95"/>
        <w:sz w:val="22"/>
      </w:rPr>
      <w:tblPr/>
      <w:tcPr>
        <w:shd w:val="clear" w:color="DFDFDF" w:themeColor="accent6" w:themeTint="34" w:fill="DFDFDF" w:themeFill="accent6" w:themeFillTint="34"/>
      </w:tcPr>
    </w:tblStylePr>
    <w:tblStylePr w:type="band2Horz">
      <w:rPr>
        <w:rFonts w:ascii="Arial" w:hAnsi="Arial"/>
        <w:color w:val="39393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5CA9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5CA9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9D7FF" w:themeColor="text1" w:themeTint="40" w:fill="A9D7FF" w:themeFill="text1" w:themeFillTint="40"/>
      </w:tcPr>
    </w:tblStylePr>
    <w:tblStylePr w:type="band1Horz">
      <w:tblPr/>
      <w:tcPr>
        <w:shd w:val="clear" w:color="A9D7FF" w:themeColor="text1" w:themeTint="40" w:fill="A9D7F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67DC0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67DC0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0DEEF" w:themeColor="accent1" w:themeTint="40" w:fill="D0DEEF" w:themeFill="accent1" w:themeFillTint="40"/>
      </w:tcPr>
    </w:tblStylePr>
    <w:tblStylePr w:type="band1Horz">
      <w:tblPr/>
      <w:tcPr>
        <w:shd w:val="clear" w:color="D0DEEF" w:themeColor="accent1" w:themeTint="40" w:fill="D0DEEF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BA5D6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BA5D6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1E8F4" w:themeColor="accent2" w:themeTint="40" w:fill="E1E8F4" w:themeFill="accent2" w:themeFillTint="40"/>
      </w:tcPr>
    </w:tblStylePr>
    <w:tblStylePr w:type="band1Horz">
      <w:tblPr/>
      <w:tcPr>
        <w:shd w:val="clear" w:color="E1E8F4" w:themeColor="accent2" w:themeTint="40" w:fill="E1E8F4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7D1EC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7D1EC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0F3FA" w:themeColor="accent3" w:themeTint="40" w:fill="F0F3FA" w:themeFill="accent3" w:themeFillTint="40"/>
      </w:tcPr>
    </w:tblStylePr>
    <w:tblStylePr w:type="band1Horz">
      <w:tblPr/>
      <w:tcPr>
        <w:shd w:val="clear" w:color="F0F3FA" w:themeColor="accent3" w:themeTint="40" w:fill="F0F3FA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DCB51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DCB51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EF1D3" w:themeColor="accent4" w:themeTint="40" w:fill="FEF1D3" w:themeFill="accent4" w:themeFillTint="40"/>
      </w:tcPr>
    </w:tblStylePr>
    <w:tblStylePr w:type="band1Horz">
      <w:tblPr/>
      <w:tcPr>
        <w:shd w:val="clear" w:color="FEF1D3" w:themeColor="accent4" w:themeTint="40" w:fill="FEF1D3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D93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DD93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6E3" w:themeColor="accent5" w:themeTint="40" w:fill="FFF6E3" w:themeFill="accent5" w:themeFillTint="40"/>
      </w:tcPr>
    </w:tblStylePr>
    <w:tblStylePr w:type="band1Horz">
      <w:tblPr/>
      <w:tcPr>
        <w:shd w:val="clear" w:color="FFF6E3" w:themeColor="accent5" w:themeTint="40" w:fill="FFF6E3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636363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636363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7D7D7" w:themeColor="accent6" w:themeTint="40" w:fill="D7D7D7" w:themeFill="accent6" w:themeFillTint="40"/>
      </w:tcPr>
    </w:tblStylePr>
    <w:tblStylePr w:type="band1Horz">
      <w:tblPr/>
      <w:tcPr>
        <w:shd w:val="clear" w:color="D7D7D7" w:themeColor="accent6" w:themeTint="40" w:fill="D7D7D7" w:themeFill="accent6" w:themeFillTint="40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3EA6FF" w:themeColor="text1" w:themeTint="90"/>
        <w:bottom w:val="single" w:sz="4" w:space="0" w:color="3EA6FF" w:themeColor="text1" w:themeTint="90"/>
        <w:insideH w:val="single" w:sz="4" w:space="0" w:color="3EA6F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3EA6FF" w:themeColor="text1" w:themeTint="90"/>
          <w:left w:val="none" w:sz="4" w:space="0" w:color="000000"/>
          <w:bottom w:val="single" w:sz="4" w:space="0" w:color="3EA6F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3EA6FF" w:themeColor="text1" w:themeTint="90"/>
          <w:left w:val="none" w:sz="4" w:space="0" w:color="000000"/>
          <w:bottom w:val="single" w:sz="4" w:space="0" w:color="3EA6F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9D7FF" w:themeColor="text1" w:themeTint="40" w:fill="A9D7F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9D7FF" w:themeColor="text1" w:themeTint="40" w:fill="A9D7F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6B5DB" w:themeColor="accent1" w:themeTint="90"/>
        <w:bottom w:val="single" w:sz="4" w:space="0" w:color="96B5DB" w:themeColor="accent1" w:themeTint="90"/>
        <w:insideH w:val="single" w:sz="4" w:space="0" w:color="96B5DB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6B5DB" w:themeColor="accent1" w:themeTint="90"/>
          <w:left w:val="none" w:sz="4" w:space="0" w:color="000000"/>
          <w:bottom w:val="single" w:sz="4" w:space="0" w:color="96B5DB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6B5DB" w:themeColor="accent1" w:themeTint="90"/>
          <w:left w:val="none" w:sz="4" w:space="0" w:color="000000"/>
          <w:bottom w:val="single" w:sz="4" w:space="0" w:color="96B5DB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0DEEF" w:themeColor="accent1" w:themeTint="40" w:fill="D0DEEF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0DEEF" w:themeColor="accent1" w:themeTint="40" w:fill="D0DEEF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BDCCE7" w:themeColor="accent2" w:themeTint="90"/>
        <w:bottom w:val="single" w:sz="4" w:space="0" w:color="BDCCE7" w:themeColor="accent2" w:themeTint="90"/>
        <w:insideH w:val="single" w:sz="4" w:space="0" w:color="BDCCE7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DCCE7" w:themeColor="accent2" w:themeTint="90"/>
          <w:left w:val="none" w:sz="4" w:space="0" w:color="000000"/>
          <w:bottom w:val="single" w:sz="4" w:space="0" w:color="BDCCE7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DCCE7" w:themeColor="accent2" w:themeTint="90"/>
          <w:left w:val="none" w:sz="4" w:space="0" w:color="000000"/>
          <w:bottom w:val="single" w:sz="4" w:space="0" w:color="BDCCE7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8F4" w:themeColor="accent2" w:themeTint="40" w:fill="E1E8F4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8F4" w:themeColor="accent2" w:themeTint="40" w:fill="E1E8F4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DFE4F4" w:themeColor="accent3" w:themeTint="90"/>
        <w:bottom w:val="single" w:sz="4" w:space="0" w:color="DFE4F4" w:themeColor="accent3" w:themeTint="90"/>
        <w:insideH w:val="single" w:sz="4" w:space="0" w:color="DFE4F4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FE4F4" w:themeColor="accent3" w:themeTint="90"/>
          <w:left w:val="none" w:sz="4" w:space="0" w:color="000000"/>
          <w:bottom w:val="single" w:sz="4" w:space="0" w:color="DFE4F4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FE4F4" w:themeColor="accent3" w:themeTint="90"/>
          <w:left w:val="none" w:sz="4" w:space="0" w:color="000000"/>
          <w:bottom w:val="single" w:sz="4" w:space="0" w:color="DFE4F4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0F3FA" w:themeColor="accent3" w:themeTint="40" w:fill="F0F3FA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0F3FA" w:themeColor="accent3" w:themeTint="40" w:fill="F0F3FA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EE19C" w:themeColor="accent4" w:themeTint="90"/>
        <w:bottom w:val="single" w:sz="4" w:space="0" w:color="FEE19C" w:themeColor="accent4" w:themeTint="90"/>
        <w:insideH w:val="single" w:sz="4" w:space="0" w:color="FEE19C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EE19C" w:themeColor="accent4" w:themeTint="90"/>
          <w:left w:val="none" w:sz="4" w:space="0" w:color="000000"/>
          <w:bottom w:val="single" w:sz="4" w:space="0" w:color="FEE19C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EE19C" w:themeColor="accent4" w:themeTint="90"/>
          <w:left w:val="none" w:sz="4" w:space="0" w:color="000000"/>
          <w:bottom w:val="single" w:sz="4" w:space="0" w:color="FEE19C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EF1D3" w:themeColor="accent4" w:themeTint="40" w:fill="FEF1D3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EF1D3" w:themeColor="accent4" w:themeTint="40" w:fill="FEF1D3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FFEBC2" w:themeColor="accent5" w:themeTint="90"/>
        <w:bottom w:val="single" w:sz="4" w:space="0" w:color="FFEBC2" w:themeColor="accent5" w:themeTint="90"/>
        <w:insideH w:val="single" w:sz="4" w:space="0" w:color="FFEBC2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EBC2" w:themeColor="accent5" w:themeTint="90"/>
          <w:left w:val="none" w:sz="4" w:space="0" w:color="000000"/>
          <w:bottom w:val="single" w:sz="4" w:space="0" w:color="FFEBC2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EBC2" w:themeColor="accent5" w:themeTint="90"/>
          <w:left w:val="none" w:sz="4" w:space="0" w:color="000000"/>
          <w:bottom w:val="single" w:sz="4" w:space="0" w:color="FFEBC2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6E3" w:themeColor="accent5" w:themeTint="40" w:fill="FFF6E3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6E3" w:themeColor="accent5" w:themeTint="40" w:fill="FFF6E3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6A6A6" w:themeColor="accent6" w:themeTint="90"/>
        <w:bottom w:val="single" w:sz="4" w:space="0" w:color="A6A6A6" w:themeColor="accent6" w:themeTint="90"/>
        <w:insideH w:val="single" w:sz="4" w:space="0" w:color="A6A6A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6A6A6" w:themeColor="accent6" w:themeTint="90"/>
          <w:left w:val="none" w:sz="4" w:space="0" w:color="000000"/>
          <w:bottom w:val="single" w:sz="4" w:space="0" w:color="A6A6A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6A6A6" w:themeColor="accent6" w:themeTint="90"/>
          <w:left w:val="none" w:sz="4" w:space="0" w:color="000000"/>
          <w:bottom w:val="single" w:sz="4" w:space="0" w:color="A6A6A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7D7D7" w:themeColor="accent6" w:themeTint="40" w:fill="D7D7D7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7D7D7" w:themeColor="accent6" w:themeTint="40" w:fill="D7D7D7" w:themeFill="accent6" w:themeFillTint="40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5CA9" w:themeColor="text1"/>
        <w:left w:val="single" w:sz="4" w:space="0" w:color="005CA9" w:themeColor="text1"/>
        <w:bottom w:val="single" w:sz="4" w:space="0" w:color="005CA9" w:themeColor="text1"/>
        <w:right w:val="single" w:sz="4" w:space="0" w:color="005CA9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5CA9" w:themeColor="text1" w:fill="005CA9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5CA9" w:themeColor="text1"/>
          <w:right w:val="single" w:sz="4" w:space="0" w:color="005CA9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5CA9" w:themeColor="text1"/>
          <w:bottom w:val="single" w:sz="4" w:space="0" w:color="005CA9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67DC0" w:themeColor="accent1"/>
        <w:left w:val="single" w:sz="4" w:space="0" w:color="467DC0" w:themeColor="accent1"/>
        <w:bottom w:val="single" w:sz="4" w:space="0" w:color="467DC0" w:themeColor="accent1"/>
        <w:right w:val="single" w:sz="4" w:space="0" w:color="467DC0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67DC0" w:themeColor="accent1" w:fill="467DC0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67DC0" w:themeColor="accent1"/>
          <w:right w:val="single" w:sz="4" w:space="0" w:color="467DC0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67DC0" w:themeColor="accent1"/>
          <w:bottom w:val="single" w:sz="4" w:space="0" w:color="467DC0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BAC9E6" w:themeColor="accent2" w:themeTint="97"/>
        <w:left w:val="single" w:sz="4" w:space="0" w:color="BAC9E6" w:themeColor="accent2" w:themeTint="97"/>
        <w:bottom w:val="single" w:sz="4" w:space="0" w:color="BAC9E6" w:themeColor="accent2" w:themeTint="97"/>
        <w:right w:val="single" w:sz="4" w:space="0" w:color="BAC9E6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AC9E6" w:themeColor="accent2" w:themeTint="97" w:fill="BAC9E6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AC9E6" w:themeColor="accent2" w:themeTint="97"/>
          <w:right w:val="single" w:sz="4" w:space="0" w:color="BAC9E6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AC9E6" w:themeColor="accent2" w:themeTint="97"/>
          <w:bottom w:val="single" w:sz="4" w:space="0" w:color="BAC9E6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DDE3F3" w:themeColor="accent3" w:themeTint="98"/>
        <w:left w:val="single" w:sz="4" w:space="0" w:color="DDE3F3" w:themeColor="accent3" w:themeTint="98"/>
        <w:bottom w:val="single" w:sz="4" w:space="0" w:color="DDE3F3" w:themeColor="accent3" w:themeTint="98"/>
        <w:right w:val="single" w:sz="4" w:space="0" w:color="DDE3F3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DE3F3" w:themeColor="accent3" w:themeTint="98" w:fill="DDE3F3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DE3F3" w:themeColor="accent3" w:themeTint="98"/>
          <w:right w:val="single" w:sz="4" w:space="0" w:color="DDE3F3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DE3F3" w:themeColor="accent3" w:themeTint="98"/>
          <w:bottom w:val="single" w:sz="4" w:space="0" w:color="DDE3F3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DDF95" w:themeColor="accent4" w:themeTint="9A"/>
        <w:left w:val="single" w:sz="4" w:space="0" w:color="FDDF95" w:themeColor="accent4" w:themeTint="9A"/>
        <w:bottom w:val="single" w:sz="4" w:space="0" w:color="FDDF95" w:themeColor="accent4" w:themeTint="9A"/>
        <w:right w:val="single" w:sz="4" w:space="0" w:color="FDDF9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DDF95" w:themeColor="accent4" w:themeTint="9A" w:fill="FDDF9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DDF95" w:themeColor="accent4" w:themeTint="9A"/>
          <w:right w:val="single" w:sz="4" w:space="0" w:color="FDDF9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DDF95" w:themeColor="accent4" w:themeTint="9A"/>
          <w:bottom w:val="single" w:sz="4" w:space="0" w:color="FDDF9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FFEABD" w:themeColor="accent5" w:themeTint="9A"/>
        <w:left w:val="single" w:sz="4" w:space="0" w:color="FFEABD" w:themeColor="accent5" w:themeTint="9A"/>
        <w:bottom w:val="single" w:sz="4" w:space="0" w:color="FFEABD" w:themeColor="accent5" w:themeTint="9A"/>
        <w:right w:val="single" w:sz="4" w:space="0" w:color="FFEABD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EABD" w:themeColor="accent5" w:themeTint="9A" w:fill="FFEABD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EABD" w:themeColor="accent5" w:themeTint="9A"/>
          <w:right w:val="single" w:sz="4" w:space="0" w:color="FFEABD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ABD" w:themeColor="accent5" w:themeTint="9A"/>
          <w:bottom w:val="single" w:sz="4" w:space="0" w:color="FFEABD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2A2A2" w:themeColor="accent6" w:themeTint="98"/>
        <w:left w:val="single" w:sz="4" w:space="0" w:color="A2A2A2" w:themeColor="accent6" w:themeTint="98"/>
        <w:bottom w:val="single" w:sz="4" w:space="0" w:color="A2A2A2" w:themeColor="accent6" w:themeTint="98"/>
        <w:right w:val="single" w:sz="4" w:space="0" w:color="A2A2A2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2A2A2" w:themeColor="accent6" w:themeTint="98" w:fill="A2A2A2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2A2A2" w:themeColor="accent6" w:themeTint="98"/>
          <w:right w:val="single" w:sz="4" w:space="0" w:color="A2A2A2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2A2A2" w:themeColor="accent6" w:themeTint="98"/>
          <w:bottom w:val="single" w:sz="4" w:space="0" w:color="A2A2A2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5CA9" w:themeColor="text1"/>
        <w:left w:val="single" w:sz="4" w:space="0" w:color="005CA9" w:themeColor="text1"/>
        <w:bottom w:val="single" w:sz="4" w:space="0" w:color="005CA9" w:themeColor="text1"/>
        <w:right w:val="single" w:sz="4" w:space="0" w:color="005CA9" w:themeColor="text1"/>
        <w:insideH w:val="single" w:sz="4" w:space="0" w:color="005CA9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5CA9" w:themeColor="text1" w:fill="005CA9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9D7FF" w:themeColor="text1" w:themeTint="40" w:fill="A9D7F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9D7FF" w:themeColor="text1" w:themeTint="40" w:fill="A9D7F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6B5DB" w:themeColor="accent1" w:themeTint="90"/>
        <w:left w:val="single" w:sz="4" w:space="0" w:color="96B5DB" w:themeColor="accent1" w:themeTint="90"/>
        <w:bottom w:val="single" w:sz="4" w:space="0" w:color="96B5DB" w:themeColor="accent1" w:themeTint="90"/>
        <w:right w:val="single" w:sz="4" w:space="0" w:color="96B5DB" w:themeColor="accent1" w:themeTint="90"/>
        <w:insideH w:val="single" w:sz="4" w:space="0" w:color="96B5DB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67DC0" w:themeColor="accent1" w:fill="467DC0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0DEEF" w:themeColor="accent1" w:themeTint="40" w:fill="D0DEEF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0DEEF" w:themeColor="accent1" w:themeTint="40" w:fill="D0DEEF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BDCCE7" w:themeColor="accent2" w:themeTint="90"/>
        <w:left w:val="single" w:sz="4" w:space="0" w:color="BDCCE7" w:themeColor="accent2" w:themeTint="90"/>
        <w:bottom w:val="single" w:sz="4" w:space="0" w:color="BDCCE7" w:themeColor="accent2" w:themeTint="90"/>
        <w:right w:val="single" w:sz="4" w:space="0" w:color="BDCCE7" w:themeColor="accent2" w:themeTint="90"/>
        <w:insideH w:val="single" w:sz="4" w:space="0" w:color="BDCCE7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BA5D6" w:themeColor="accent2" w:fill="8BA5D6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8F4" w:themeColor="accent2" w:themeTint="40" w:fill="E1E8F4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8F4" w:themeColor="accent2" w:themeTint="40" w:fill="E1E8F4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DFE4F4" w:themeColor="accent3" w:themeTint="90"/>
        <w:left w:val="single" w:sz="4" w:space="0" w:color="DFE4F4" w:themeColor="accent3" w:themeTint="90"/>
        <w:bottom w:val="single" w:sz="4" w:space="0" w:color="DFE4F4" w:themeColor="accent3" w:themeTint="90"/>
        <w:right w:val="single" w:sz="4" w:space="0" w:color="DFE4F4" w:themeColor="accent3" w:themeTint="90"/>
        <w:insideH w:val="single" w:sz="4" w:space="0" w:color="DFE4F4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7D1EC" w:themeColor="accent3" w:fill="C7D1EC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0F3FA" w:themeColor="accent3" w:themeTint="40" w:fill="F0F3FA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0F3FA" w:themeColor="accent3" w:themeTint="40" w:fill="F0F3FA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EE19C" w:themeColor="accent4" w:themeTint="90"/>
        <w:left w:val="single" w:sz="4" w:space="0" w:color="FEE19C" w:themeColor="accent4" w:themeTint="90"/>
        <w:bottom w:val="single" w:sz="4" w:space="0" w:color="FEE19C" w:themeColor="accent4" w:themeTint="90"/>
        <w:right w:val="single" w:sz="4" w:space="0" w:color="FEE19C" w:themeColor="accent4" w:themeTint="90"/>
        <w:insideH w:val="single" w:sz="4" w:space="0" w:color="FEE19C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DCB51" w:themeColor="accent4" w:fill="FDCB51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EF1D3" w:themeColor="accent4" w:themeTint="40" w:fill="FEF1D3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EF1D3" w:themeColor="accent4" w:themeTint="40" w:fill="FEF1D3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FFEBC2" w:themeColor="accent5" w:themeTint="90"/>
        <w:left w:val="single" w:sz="4" w:space="0" w:color="FFEBC2" w:themeColor="accent5" w:themeTint="90"/>
        <w:bottom w:val="single" w:sz="4" w:space="0" w:color="FFEBC2" w:themeColor="accent5" w:themeTint="90"/>
        <w:right w:val="single" w:sz="4" w:space="0" w:color="FFEBC2" w:themeColor="accent5" w:themeTint="90"/>
        <w:insideH w:val="single" w:sz="4" w:space="0" w:color="FFEBC2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D93" w:themeColor="accent5" w:fill="FFDD93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6E3" w:themeColor="accent5" w:themeTint="40" w:fill="FFF6E3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6E3" w:themeColor="accent5" w:themeTint="40" w:fill="FFF6E3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6A6A6" w:themeColor="accent6" w:themeTint="90"/>
        <w:left w:val="single" w:sz="4" w:space="0" w:color="A6A6A6" w:themeColor="accent6" w:themeTint="90"/>
        <w:bottom w:val="single" w:sz="4" w:space="0" w:color="A6A6A6" w:themeColor="accent6" w:themeTint="90"/>
        <w:right w:val="single" w:sz="4" w:space="0" w:color="A6A6A6" w:themeColor="accent6" w:themeTint="90"/>
        <w:insideH w:val="single" w:sz="4" w:space="0" w:color="A6A6A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636363" w:themeColor="accent6" w:fill="636363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7D7D7" w:themeColor="accent6" w:themeTint="40" w:fill="D7D7D7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7D7D7" w:themeColor="accent6" w:themeTint="40" w:fill="D7D7D7" w:themeFill="accent6" w:themeFillTint="40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53B0FF" w:themeColor="text1" w:themeTint="80"/>
        <w:left w:val="single" w:sz="32" w:space="0" w:color="53B0FF" w:themeColor="text1" w:themeTint="80"/>
        <w:bottom w:val="single" w:sz="32" w:space="0" w:color="53B0FF" w:themeColor="text1" w:themeTint="80"/>
        <w:right w:val="single" w:sz="32" w:space="0" w:color="53B0FF" w:themeColor="text1" w:themeTint="80"/>
      </w:tblBorders>
      <w:shd w:val="clear" w:color="53B0FF" w:themeColor="text1" w:themeTint="80" w:fill="53B0F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3B0FF" w:themeColor="text1" w:themeTint="80"/>
          <w:bottom w:val="single" w:sz="12" w:space="0" w:color="FFFFFF" w:themeColor="light1"/>
        </w:tcBorders>
        <w:shd w:val="clear" w:color="53B0FF" w:themeColor="text1" w:themeTint="80" w:fill="53B0F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3B0F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3B0F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3B0FF" w:themeColor="text1" w:themeTint="80" w:fill="53B0F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3B0FF" w:themeColor="text1" w:themeTint="80" w:fill="53B0F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3B0FF" w:themeColor="text1" w:themeTint="80" w:fill="53B0F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67DC0" w:themeColor="accent1"/>
        <w:left w:val="single" w:sz="32" w:space="0" w:color="467DC0" w:themeColor="accent1"/>
        <w:bottom w:val="single" w:sz="32" w:space="0" w:color="467DC0" w:themeColor="accent1"/>
        <w:right w:val="single" w:sz="32" w:space="0" w:color="467DC0" w:themeColor="accent1"/>
      </w:tblBorders>
      <w:shd w:val="clear" w:color="467DC0" w:themeColor="accent1" w:fill="467DC0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67DC0" w:themeColor="accent1"/>
          <w:bottom w:val="single" w:sz="12" w:space="0" w:color="FFFFFF" w:themeColor="light1"/>
        </w:tcBorders>
        <w:shd w:val="clear" w:color="467DC0" w:themeColor="accent1" w:fill="467DC0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67DC0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67DC0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67DC0" w:themeColor="accent1" w:fill="467DC0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67DC0" w:themeColor="accent1" w:fill="467DC0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67DC0" w:themeColor="accent1" w:fill="467DC0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BAC9E6" w:themeColor="accent2" w:themeTint="97"/>
        <w:left w:val="single" w:sz="32" w:space="0" w:color="BAC9E6" w:themeColor="accent2" w:themeTint="97"/>
        <w:bottom w:val="single" w:sz="32" w:space="0" w:color="BAC9E6" w:themeColor="accent2" w:themeTint="97"/>
        <w:right w:val="single" w:sz="32" w:space="0" w:color="BAC9E6" w:themeColor="accent2" w:themeTint="97"/>
      </w:tblBorders>
      <w:shd w:val="clear" w:color="BAC9E6" w:themeColor="accent2" w:themeTint="97" w:fill="BAC9E6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AC9E6" w:themeColor="accent2" w:themeTint="97"/>
          <w:bottom w:val="single" w:sz="12" w:space="0" w:color="FFFFFF" w:themeColor="light1"/>
        </w:tcBorders>
        <w:shd w:val="clear" w:color="BAC9E6" w:themeColor="accent2" w:themeTint="97" w:fill="BAC9E6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AC9E6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AC9E6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AC9E6" w:themeColor="accent2" w:themeTint="97" w:fill="BAC9E6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AC9E6" w:themeColor="accent2" w:themeTint="97" w:fill="BAC9E6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AC9E6" w:themeColor="accent2" w:themeTint="97" w:fill="BAC9E6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DDE3F3" w:themeColor="accent3" w:themeTint="98"/>
        <w:left w:val="single" w:sz="32" w:space="0" w:color="DDE3F3" w:themeColor="accent3" w:themeTint="98"/>
        <w:bottom w:val="single" w:sz="32" w:space="0" w:color="DDE3F3" w:themeColor="accent3" w:themeTint="98"/>
        <w:right w:val="single" w:sz="32" w:space="0" w:color="DDE3F3" w:themeColor="accent3" w:themeTint="98"/>
      </w:tblBorders>
      <w:shd w:val="clear" w:color="DDE3F3" w:themeColor="accent3" w:themeTint="98" w:fill="DDE3F3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DE3F3" w:themeColor="accent3" w:themeTint="98"/>
          <w:bottom w:val="single" w:sz="12" w:space="0" w:color="FFFFFF" w:themeColor="light1"/>
        </w:tcBorders>
        <w:shd w:val="clear" w:color="DDE3F3" w:themeColor="accent3" w:themeTint="98" w:fill="DDE3F3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DE3F3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DE3F3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DE3F3" w:themeColor="accent3" w:themeTint="98" w:fill="DDE3F3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DE3F3" w:themeColor="accent3" w:themeTint="98" w:fill="DDE3F3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DE3F3" w:themeColor="accent3" w:themeTint="98" w:fill="DDE3F3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DDF95" w:themeColor="accent4" w:themeTint="9A"/>
        <w:left w:val="single" w:sz="32" w:space="0" w:color="FDDF95" w:themeColor="accent4" w:themeTint="9A"/>
        <w:bottom w:val="single" w:sz="32" w:space="0" w:color="FDDF95" w:themeColor="accent4" w:themeTint="9A"/>
        <w:right w:val="single" w:sz="32" w:space="0" w:color="FDDF95" w:themeColor="accent4" w:themeTint="9A"/>
      </w:tblBorders>
      <w:shd w:val="clear" w:color="FDDF95" w:themeColor="accent4" w:themeTint="9A" w:fill="FDDF9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DDF95" w:themeColor="accent4" w:themeTint="9A"/>
          <w:bottom w:val="single" w:sz="12" w:space="0" w:color="FFFFFF" w:themeColor="light1"/>
        </w:tcBorders>
        <w:shd w:val="clear" w:color="FDDF95" w:themeColor="accent4" w:themeTint="9A" w:fill="FDDF9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DDF9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DDF9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DDF95" w:themeColor="accent4" w:themeTint="9A" w:fill="FDDF9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DDF95" w:themeColor="accent4" w:themeTint="9A" w:fill="FDDF9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DDF95" w:themeColor="accent4" w:themeTint="9A" w:fill="FDDF9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FFEABD" w:themeColor="accent5" w:themeTint="9A"/>
        <w:left w:val="single" w:sz="32" w:space="0" w:color="FFEABD" w:themeColor="accent5" w:themeTint="9A"/>
        <w:bottom w:val="single" w:sz="32" w:space="0" w:color="FFEABD" w:themeColor="accent5" w:themeTint="9A"/>
        <w:right w:val="single" w:sz="32" w:space="0" w:color="FFEABD" w:themeColor="accent5" w:themeTint="9A"/>
      </w:tblBorders>
      <w:shd w:val="clear" w:color="FFEABD" w:themeColor="accent5" w:themeTint="9A" w:fill="FFEABD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EABD" w:themeColor="accent5" w:themeTint="9A"/>
          <w:bottom w:val="single" w:sz="12" w:space="0" w:color="FFFFFF" w:themeColor="light1"/>
        </w:tcBorders>
        <w:shd w:val="clear" w:color="FFEABD" w:themeColor="accent5" w:themeTint="9A" w:fill="FFEABD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EABD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EABD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EABD" w:themeColor="accent5" w:themeTint="9A" w:fill="FFEABD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EABD" w:themeColor="accent5" w:themeTint="9A" w:fill="FFEABD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EABD" w:themeColor="accent5" w:themeTint="9A" w:fill="FFEABD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2A2A2" w:themeColor="accent6" w:themeTint="98"/>
        <w:left w:val="single" w:sz="32" w:space="0" w:color="A2A2A2" w:themeColor="accent6" w:themeTint="98"/>
        <w:bottom w:val="single" w:sz="32" w:space="0" w:color="A2A2A2" w:themeColor="accent6" w:themeTint="98"/>
        <w:right w:val="single" w:sz="32" w:space="0" w:color="A2A2A2" w:themeColor="accent6" w:themeTint="98"/>
      </w:tblBorders>
      <w:shd w:val="clear" w:color="A2A2A2" w:themeColor="accent6" w:themeTint="98" w:fill="A2A2A2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2A2A2" w:themeColor="accent6" w:themeTint="98"/>
          <w:bottom w:val="single" w:sz="12" w:space="0" w:color="FFFFFF" w:themeColor="light1"/>
        </w:tcBorders>
        <w:shd w:val="clear" w:color="A2A2A2" w:themeColor="accent6" w:themeTint="98" w:fill="A2A2A2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2A2A2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2A2A2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2A2A2" w:themeColor="accent6" w:themeTint="98" w:fill="A2A2A2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2A2A2" w:themeColor="accent6" w:themeTint="98" w:fill="A2A2A2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2A2A2" w:themeColor="accent6" w:themeTint="98" w:fill="A2A2A2" w:themeFill="accent6" w:themeFillTint="98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53B0FF" w:themeColor="text1" w:themeTint="80"/>
        <w:bottom w:val="single" w:sz="4" w:space="0" w:color="53B0FF" w:themeColor="text1" w:themeTint="80"/>
      </w:tblBorders>
    </w:tblPr>
    <w:tblStylePr w:type="firstRow">
      <w:rPr>
        <w:b/>
        <w:color w:val="005CA9" w:themeColor="text1"/>
      </w:rPr>
      <w:tblPr/>
      <w:tcPr>
        <w:tcBorders>
          <w:bottom w:val="single" w:sz="4" w:space="0" w:color="53B0FF" w:themeColor="text1" w:themeTint="80"/>
        </w:tcBorders>
      </w:tcPr>
    </w:tblStylePr>
    <w:tblStylePr w:type="lastRow">
      <w:rPr>
        <w:b/>
        <w:color w:val="005CA9" w:themeColor="text1"/>
      </w:rPr>
      <w:tblPr/>
      <w:tcPr>
        <w:tcBorders>
          <w:top w:val="single" w:sz="4" w:space="0" w:color="53B0FF" w:themeColor="text1" w:themeTint="80"/>
        </w:tcBorders>
      </w:tcPr>
    </w:tblStylePr>
    <w:tblStylePr w:type="firstCol">
      <w:rPr>
        <w:b/>
        <w:color w:val="005CA9" w:themeColor="text1"/>
      </w:rPr>
    </w:tblStylePr>
    <w:tblStylePr w:type="lastCol">
      <w:rPr>
        <w:b/>
        <w:color w:val="005CA9" w:themeColor="text1"/>
      </w:rPr>
    </w:tblStylePr>
    <w:tblStylePr w:type="band1Vert">
      <w:tblPr/>
      <w:tcPr>
        <w:shd w:val="clear" w:color="A9D7FF" w:themeColor="text1" w:themeTint="40" w:fill="A9D7FF" w:themeFill="text1" w:themeFillTint="40"/>
      </w:tcPr>
    </w:tblStylePr>
    <w:tblStylePr w:type="band1Horz">
      <w:rPr>
        <w:rFonts w:ascii="Arial" w:hAnsi="Arial"/>
        <w:color w:val="005CA9" w:themeColor="text1"/>
        <w:sz w:val="22"/>
      </w:rPr>
      <w:tblPr/>
      <w:tcPr>
        <w:shd w:val="clear" w:color="A9D7FF" w:themeColor="text1" w:themeTint="40" w:fill="A9D7FF" w:themeFill="text1" w:themeFillTint="40"/>
      </w:tcPr>
    </w:tblStylePr>
    <w:tblStylePr w:type="band2Horz">
      <w:rPr>
        <w:rFonts w:ascii="Arial" w:hAnsi="Arial"/>
        <w:color w:val="005CA9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67DC0" w:themeColor="accent1"/>
        <w:bottom w:val="single" w:sz="4" w:space="0" w:color="467DC0" w:themeColor="accent1"/>
      </w:tblBorders>
    </w:tblPr>
    <w:tblStylePr w:type="firstRow">
      <w:rPr>
        <w:b/>
        <w:color w:val="274872" w:themeColor="accent1" w:themeShade="95"/>
      </w:rPr>
      <w:tblPr/>
      <w:tcPr>
        <w:tcBorders>
          <w:bottom w:val="single" w:sz="4" w:space="0" w:color="467DC0" w:themeColor="accent1"/>
        </w:tcBorders>
      </w:tcPr>
    </w:tblStylePr>
    <w:tblStylePr w:type="lastRow">
      <w:rPr>
        <w:b/>
        <w:color w:val="274872" w:themeColor="accent1" w:themeShade="95"/>
      </w:rPr>
      <w:tblPr/>
      <w:tcPr>
        <w:tcBorders>
          <w:top w:val="single" w:sz="4" w:space="0" w:color="467DC0" w:themeColor="accent1"/>
        </w:tcBorders>
      </w:tcPr>
    </w:tblStylePr>
    <w:tblStylePr w:type="firstCol">
      <w:rPr>
        <w:b/>
        <w:color w:val="274872" w:themeColor="accent1" w:themeShade="95"/>
      </w:rPr>
    </w:tblStylePr>
    <w:tblStylePr w:type="lastCol">
      <w:rPr>
        <w:b/>
        <w:color w:val="274872" w:themeColor="accent1" w:themeShade="95"/>
      </w:rPr>
    </w:tblStylePr>
    <w:tblStylePr w:type="band1Vert">
      <w:tblPr/>
      <w:tcPr>
        <w:shd w:val="clear" w:color="D0DEEF" w:themeColor="accent1" w:themeTint="40" w:fill="D0DEEF" w:themeFill="accent1" w:themeFillTint="40"/>
      </w:tcPr>
    </w:tblStylePr>
    <w:tblStylePr w:type="band1Horz">
      <w:rPr>
        <w:rFonts w:ascii="Arial" w:hAnsi="Arial"/>
        <w:color w:val="274872" w:themeColor="accent1" w:themeShade="95"/>
        <w:sz w:val="22"/>
      </w:rPr>
      <w:tblPr/>
      <w:tcPr>
        <w:shd w:val="clear" w:color="D0DEEF" w:themeColor="accent1" w:themeTint="40" w:fill="D0DEEF" w:themeFill="accent1" w:themeFillTint="40"/>
      </w:tcPr>
    </w:tblStylePr>
    <w:tblStylePr w:type="band2Horz">
      <w:rPr>
        <w:rFonts w:ascii="Arial" w:hAnsi="Arial"/>
        <w:color w:val="274872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BAC9E6" w:themeColor="accent2" w:themeTint="97"/>
        <w:bottom w:val="single" w:sz="4" w:space="0" w:color="BAC9E6" w:themeColor="accent2" w:themeTint="97"/>
      </w:tblBorders>
    </w:tblPr>
    <w:tblStylePr w:type="firstRow">
      <w:rPr>
        <w:b/>
        <w:color w:val="BAC9E6" w:themeColor="accent2" w:themeTint="97" w:themeShade="95"/>
      </w:rPr>
      <w:tblPr/>
      <w:tcPr>
        <w:tcBorders>
          <w:bottom w:val="single" w:sz="4" w:space="0" w:color="BAC9E6" w:themeColor="accent2" w:themeTint="97"/>
        </w:tcBorders>
      </w:tcPr>
    </w:tblStylePr>
    <w:tblStylePr w:type="lastRow">
      <w:rPr>
        <w:b/>
        <w:color w:val="BAC9E6" w:themeColor="accent2" w:themeTint="97" w:themeShade="95"/>
      </w:rPr>
      <w:tblPr/>
      <w:tcPr>
        <w:tcBorders>
          <w:top w:val="single" w:sz="4" w:space="0" w:color="BAC9E6" w:themeColor="accent2" w:themeTint="97"/>
        </w:tcBorders>
      </w:tcPr>
    </w:tblStylePr>
    <w:tblStylePr w:type="firstCol">
      <w:rPr>
        <w:b/>
        <w:color w:val="BAC9E6" w:themeColor="accent2" w:themeTint="97" w:themeShade="95"/>
      </w:rPr>
    </w:tblStylePr>
    <w:tblStylePr w:type="lastCol">
      <w:rPr>
        <w:b/>
        <w:color w:val="BAC9E6" w:themeColor="accent2" w:themeTint="97" w:themeShade="95"/>
      </w:rPr>
    </w:tblStylePr>
    <w:tblStylePr w:type="band1Vert">
      <w:tblPr/>
      <w:tcPr>
        <w:shd w:val="clear" w:color="E1E8F4" w:themeColor="accent2" w:themeTint="40" w:fill="E1E8F4" w:themeFill="accent2" w:themeFillTint="40"/>
      </w:tcPr>
    </w:tblStylePr>
    <w:tblStylePr w:type="band1Horz">
      <w:rPr>
        <w:rFonts w:ascii="Arial" w:hAnsi="Arial"/>
        <w:color w:val="BAC9E6" w:themeColor="accent2" w:themeTint="97" w:themeShade="95"/>
        <w:sz w:val="22"/>
      </w:rPr>
      <w:tblPr/>
      <w:tcPr>
        <w:shd w:val="clear" w:color="E1E8F4" w:themeColor="accent2" w:themeTint="40" w:fill="E1E8F4" w:themeFill="accent2" w:themeFillTint="40"/>
      </w:tcPr>
    </w:tblStylePr>
    <w:tblStylePr w:type="band2Horz">
      <w:rPr>
        <w:rFonts w:ascii="Arial" w:hAnsi="Arial"/>
        <w:color w:val="BAC9E6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DDE3F3" w:themeColor="accent3" w:themeTint="98"/>
        <w:bottom w:val="single" w:sz="4" w:space="0" w:color="DDE3F3" w:themeColor="accent3" w:themeTint="98"/>
      </w:tblBorders>
    </w:tblPr>
    <w:tblStylePr w:type="firstRow">
      <w:rPr>
        <w:b/>
        <w:color w:val="DDE3F3" w:themeColor="accent3" w:themeTint="98" w:themeShade="95"/>
      </w:rPr>
      <w:tblPr/>
      <w:tcPr>
        <w:tcBorders>
          <w:bottom w:val="single" w:sz="4" w:space="0" w:color="DDE3F3" w:themeColor="accent3" w:themeTint="98"/>
        </w:tcBorders>
      </w:tcPr>
    </w:tblStylePr>
    <w:tblStylePr w:type="lastRow">
      <w:rPr>
        <w:b/>
        <w:color w:val="DDE3F3" w:themeColor="accent3" w:themeTint="98" w:themeShade="95"/>
      </w:rPr>
      <w:tblPr/>
      <w:tcPr>
        <w:tcBorders>
          <w:top w:val="single" w:sz="4" w:space="0" w:color="DDE3F3" w:themeColor="accent3" w:themeTint="98"/>
        </w:tcBorders>
      </w:tcPr>
    </w:tblStylePr>
    <w:tblStylePr w:type="firstCol">
      <w:rPr>
        <w:b/>
        <w:color w:val="DDE3F3" w:themeColor="accent3" w:themeTint="98" w:themeShade="95"/>
      </w:rPr>
    </w:tblStylePr>
    <w:tblStylePr w:type="lastCol">
      <w:rPr>
        <w:b/>
        <w:color w:val="DDE3F3" w:themeColor="accent3" w:themeTint="98" w:themeShade="95"/>
      </w:rPr>
    </w:tblStylePr>
    <w:tblStylePr w:type="band1Vert">
      <w:tblPr/>
      <w:tcPr>
        <w:shd w:val="clear" w:color="F0F3FA" w:themeColor="accent3" w:themeTint="40" w:fill="F0F3FA" w:themeFill="accent3" w:themeFillTint="40"/>
      </w:tcPr>
    </w:tblStylePr>
    <w:tblStylePr w:type="band1Horz">
      <w:rPr>
        <w:rFonts w:ascii="Arial" w:hAnsi="Arial"/>
        <w:color w:val="DDE3F3" w:themeColor="accent3" w:themeTint="98" w:themeShade="95"/>
        <w:sz w:val="22"/>
      </w:rPr>
      <w:tblPr/>
      <w:tcPr>
        <w:shd w:val="clear" w:color="F0F3FA" w:themeColor="accent3" w:themeTint="40" w:fill="F0F3FA" w:themeFill="accent3" w:themeFillTint="40"/>
      </w:tcPr>
    </w:tblStylePr>
    <w:tblStylePr w:type="band2Horz">
      <w:rPr>
        <w:rFonts w:ascii="Arial" w:hAnsi="Arial"/>
        <w:color w:val="DDE3F3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DDF95" w:themeColor="accent4" w:themeTint="9A"/>
        <w:bottom w:val="single" w:sz="4" w:space="0" w:color="FDDF95" w:themeColor="accent4" w:themeTint="9A"/>
      </w:tblBorders>
    </w:tblPr>
    <w:tblStylePr w:type="firstRow">
      <w:rPr>
        <w:b/>
        <w:color w:val="FDDF95" w:themeColor="accent4" w:themeTint="9A" w:themeShade="95"/>
      </w:rPr>
      <w:tblPr/>
      <w:tcPr>
        <w:tcBorders>
          <w:bottom w:val="single" w:sz="4" w:space="0" w:color="FDDF95" w:themeColor="accent4" w:themeTint="9A"/>
        </w:tcBorders>
      </w:tcPr>
    </w:tblStylePr>
    <w:tblStylePr w:type="lastRow">
      <w:rPr>
        <w:b/>
        <w:color w:val="FDDF95" w:themeColor="accent4" w:themeTint="9A" w:themeShade="95"/>
      </w:rPr>
      <w:tblPr/>
      <w:tcPr>
        <w:tcBorders>
          <w:top w:val="single" w:sz="4" w:space="0" w:color="FDDF95" w:themeColor="accent4" w:themeTint="9A"/>
        </w:tcBorders>
      </w:tcPr>
    </w:tblStylePr>
    <w:tblStylePr w:type="firstCol">
      <w:rPr>
        <w:b/>
        <w:color w:val="FDDF95" w:themeColor="accent4" w:themeTint="9A" w:themeShade="95"/>
      </w:rPr>
    </w:tblStylePr>
    <w:tblStylePr w:type="lastCol">
      <w:rPr>
        <w:b/>
        <w:color w:val="FDDF95" w:themeColor="accent4" w:themeTint="9A" w:themeShade="95"/>
      </w:rPr>
    </w:tblStylePr>
    <w:tblStylePr w:type="band1Vert">
      <w:tblPr/>
      <w:tcPr>
        <w:shd w:val="clear" w:color="FEF1D3" w:themeColor="accent4" w:themeTint="40" w:fill="FEF1D3" w:themeFill="accent4" w:themeFillTint="40"/>
      </w:tcPr>
    </w:tblStylePr>
    <w:tblStylePr w:type="band1Horz">
      <w:rPr>
        <w:rFonts w:ascii="Arial" w:hAnsi="Arial"/>
        <w:color w:val="FDDF95" w:themeColor="accent4" w:themeTint="9A" w:themeShade="95"/>
        <w:sz w:val="22"/>
      </w:rPr>
      <w:tblPr/>
      <w:tcPr>
        <w:shd w:val="clear" w:color="FEF1D3" w:themeColor="accent4" w:themeTint="40" w:fill="FEF1D3" w:themeFill="accent4" w:themeFillTint="40"/>
      </w:tcPr>
    </w:tblStylePr>
    <w:tblStylePr w:type="band2Horz">
      <w:rPr>
        <w:rFonts w:ascii="Arial" w:hAnsi="Arial"/>
        <w:color w:val="FDDF9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FFEABD" w:themeColor="accent5" w:themeTint="9A"/>
        <w:bottom w:val="single" w:sz="4" w:space="0" w:color="FFEABD" w:themeColor="accent5" w:themeTint="9A"/>
      </w:tblBorders>
    </w:tblPr>
    <w:tblStylePr w:type="firstRow">
      <w:rPr>
        <w:b/>
        <w:color w:val="FFEABD" w:themeColor="accent5" w:themeTint="9A" w:themeShade="95"/>
      </w:rPr>
      <w:tblPr/>
      <w:tcPr>
        <w:tcBorders>
          <w:bottom w:val="single" w:sz="4" w:space="0" w:color="FFEABD" w:themeColor="accent5" w:themeTint="9A"/>
        </w:tcBorders>
      </w:tcPr>
    </w:tblStylePr>
    <w:tblStylePr w:type="lastRow">
      <w:rPr>
        <w:b/>
        <w:color w:val="FFEABD" w:themeColor="accent5" w:themeTint="9A" w:themeShade="95"/>
      </w:rPr>
      <w:tblPr/>
      <w:tcPr>
        <w:tcBorders>
          <w:top w:val="single" w:sz="4" w:space="0" w:color="FFEABD" w:themeColor="accent5" w:themeTint="9A"/>
        </w:tcBorders>
      </w:tcPr>
    </w:tblStylePr>
    <w:tblStylePr w:type="firstCol">
      <w:rPr>
        <w:b/>
        <w:color w:val="FFEABD" w:themeColor="accent5" w:themeTint="9A" w:themeShade="95"/>
      </w:rPr>
    </w:tblStylePr>
    <w:tblStylePr w:type="lastCol">
      <w:rPr>
        <w:b/>
        <w:color w:val="FFEABD" w:themeColor="accent5" w:themeTint="9A" w:themeShade="95"/>
      </w:rPr>
    </w:tblStylePr>
    <w:tblStylePr w:type="band1Vert">
      <w:tblPr/>
      <w:tcPr>
        <w:shd w:val="clear" w:color="FFF6E3" w:themeColor="accent5" w:themeTint="40" w:fill="FFF6E3" w:themeFill="accent5" w:themeFillTint="40"/>
      </w:tcPr>
    </w:tblStylePr>
    <w:tblStylePr w:type="band1Horz">
      <w:rPr>
        <w:rFonts w:ascii="Arial" w:hAnsi="Arial"/>
        <w:color w:val="FFEABD" w:themeColor="accent5" w:themeTint="9A" w:themeShade="95"/>
        <w:sz w:val="22"/>
      </w:rPr>
      <w:tblPr/>
      <w:tcPr>
        <w:shd w:val="clear" w:color="FFF6E3" w:themeColor="accent5" w:themeTint="40" w:fill="FFF6E3" w:themeFill="accent5" w:themeFillTint="40"/>
      </w:tcPr>
    </w:tblStylePr>
    <w:tblStylePr w:type="band2Horz">
      <w:rPr>
        <w:rFonts w:ascii="Arial" w:hAnsi="Arial"/>
        <w:color w:val="FFEABD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2A2A2" w:themeColor="accent6" w:themeTint="98"/>
        <w:bottom w:val="single" w:sz="4" w:space="0" w:color="A2A2A2" w:themeColor="accent6" w:themeTint="98"/>
      </w:tblBorders>
    </w:tblPr>
    <w:tblStylePr w:type="firstRow">
      <w:rPr>
        <w:b/>
        <w:color w:val="A2A2A2" w:themeColor="accent6" w:themeTint="98" w:themeShade="95"/>
      </w:rPr>
      <w:tblPr/>
      <w:tcPr>
        <w:tcBorders>
          <w:bottom w:val="single" w:sz="4" w:space="0" w:color="A2A2A2" w:themeColor="accent6" w:themeTint="98"/>
        </w:tcBorders>
      </w:tcPr>
    </w:tblStylePr>
    <w:tblStylePr w:type="lastRow">
      <w:rPr>
        <w:b/>
        <w:color w:val="A2A2A2" w:themeColor="accent6" w:themeTint="98" w:themeShade="95"/>
      </w:rPr>
      <w:tblPr/>
      <w:tcPr>
        <w:tcBorders>
          <w:top w:val="single" w:sz="4" w:space="0" w:color="A2A2A2" w:themeColor="accent6" w:themeTint="98"/>
        </w:tcBorders>
      </w:tcPr>
    </w:tblStylePr>
    <w:tblStylePr w:type="firstCol">
      <w:rPr>
        <w:b/>
        <w:color w:val="A2A2A2" w:themeColor="accent6" w:themeTint="98" w:themeShade="95"/>
      </w:rPr>
    </w:tblStylePr>
    <w:tblStylePr w:type="lastCol">
      <w:rPr>
        <w:b/>
        <w:color w:val="A2A2A2" w:themeColor="accent6" w:themeTint="98" w:themeShade="95"/>
      </w:rPr>
    </w:tblStylePr>
    <w:tblStylePr w:type="band1Vert">
      <w:tblPr/>
      <w:tcPr>
        <w:shd w:val="clear" w:color="D7D7D7" w:themeColor="accent6" w:themeTint="40" w:fill="D7D7D7" w:themeFill="accent6" w:themeFillTint="40"/>
      </w:tcPr>
    </w:tblStylePr>
    <w:tblStylePr w:type="band1Horz">
      <w:rPr>
        <w:rFonts w:ascii="Arial" w:hAnsi="Arial"/>
        <w:color w:val="A2A2A2" w:themeColor="accent6" w:themeTint="98" w:themeShade="95"/>
        <w:sz w:val="22"/>
      </w:rPr>
      <w:tblPr/>
      <w:tcPr>
        <w:shd w:val="clear" w:color="D7D7D7" w:themeColor="accent6" w:themeTint="40" w:fill="D7D7D7" w:themeFill="accent6" w:themeFillTint="40"/>
      </w:tcPr>
    </w:tblStylePr>
    <w:tblStylePr w:type="band2Horz">
      <w:rPr>
        <w:rFonts w:ascii="Arial" w:hAnsi="Arial"/>
        <w:color w:val="A2A2A2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53B0FF" w:themeColor="text1" w:themeTint="80"/>
      </w:tblBorders>
    </w:tblPr>
    <w:tblStylePr w:type="firstRow">
      <w:rPr>
        <w:rFonts w:ascii="Arial" w:hAnsi="Arial"/>
        <w:i/>
        <w:color w:val="53B0F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3B0F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53B0FF" w:themeColor="text1" w:themeTint="80" w:themeShade="95"/>
        <w:sz w:val="22"/>
      </w:rPr>
      <w:tblPr/>
      <w:tcPr>
        <w:tcBorders>
          <w:top w:val="single" w:sz="4" w:space="0" w:color="53B0F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3B0F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3B0F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53B0F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53B0F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A9D7FF" w:themeColor="text1" w:themeTint="40" w:fill="A9D7FF" w:themeFill="text1" w:themeFillTint="40"/>
      </w:tcPr>
    </w:tblStylePr>
    <w:tblStylePr w:type="band1Horz">
      <w:rPr>
        <w:rFonts w:ascii="Arial" w:hAnsi="Arial"/>
        <w:color w:val="53B0FF" w:themeColor="text1" w:themeTint="80" w:themeShade="95"/>
        <w:sz w:val="22"/>
      </w:rPr>
      <w:tblPr/>
      <w:tcPr>
        <w:shd w:val="clear" w:color="A9D7FF" w:themeColor="text1" w:themeTint="40" w:fill="A9D7FF" w:themeFill="text1" w:themeFillTint="40"/>
      </w:tcPr>
    </w:tblStylePr>
    <w:tblStylePr w:type="band2Horz">
      <w:rPr>
        <w:rFonts w:ascii="Arial" w:hAnsi="Arial"/>
        <w:color w:val="53B0F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67DC0" w:themeColor="accent1"/>
      </w:tblBorders>
    </w:tblPr>
    <w:tblStylePr w:type="firstRow">
      <w:rPr>
        <w:rFonts w:ascii="Arial" w:hAnsi="Arial"/>
        <w:i/>
        <w:color w:val="274872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67DC0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74872" w:themeColor="accent1" w:themeShade="95"/>
        <w:sz w:val="22"/>
      </w:rPr>
      <w:tblPr/>
      <w:tcPr>
        <w:tcBorders>
          <w:top w:val="single" w:sz="4" w:space="0" w:color="467DC0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74872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67DC0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74872" w:themeColor="accent1" w:themeShade="95"/>
        <w:sz w:val="22"/>
      </w:rPr>
      <w:tblPr/>
      <w:tcPr>
        <w:tcBorders>
          <w:top w:val="none" w:sz="4" w:space="0" w:color="000000"/>
          <w:left w:val="single" w:sz="4" w:space="0" w:color="467DC0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0DEEF" w:themeColor="accent1" w:themeTint="40" w:fill="D0DEEF" w:themeFill="accent1" w:themeFillTint="40"/>
      </w:tcPr>
    </w:tblStylePr>
    <w:tblStylePr w:type="band1Horz">
      <w:rPr>
        <w:rFonts w:ascii="Arial" w:hAnsi="Arial"/>
        <w:color w:val="274872" w:themeColor="accent1" w:themeShade="95"/>
        <w:sz w:val="22"/>
      </w:rPr>
      <w:tblPr/>
      <w:tcPr>
        <w:shd w:val="clear" w:color="D0DEEF" w:themeColor="accent1" w:themeTint="40" w:fill="D0DEEF" w:themeFill="accent1" w:themeFillTint="40"/>
      </w:tcPr>
    </w:tblStylePr>
    <w:tblStylePr w:type="band2Horz">
      <w:rPr>
        <w:rFonts w:ascii="Arial" w:hAnsi="Arial"/>
        <w:color w:val="274872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BAC9E6" w:themeColor="accent2" w:themeTint="97"/>
      </w:tblBorders>
    </w:tblPr>
    <w:tblStylePr w:type="firstRow">
      <w:rPr>
        <w:rFonts w:ascii="Arial" w:hAnsi="Arial"/>
        <w:i/>
        <w:color w:val="BAC9E6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AC9E6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AC9E6" w:themeColor="accent2" w:themeTint="97" w:themeShade="95"/>
        <w:sz w:val="22"/>
      </w:rPr>
      <w:tblPr/>
      <w:tcPr>
        <w:tcBorders>
          <w:top w:val="single" w:sz="4" w:space="0" w:color="BAC9E6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AC9E6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AC9E6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BAC9E6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BAC9E6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8F4" w:themeColor="accent2" w:themeTint="40" w:fill="E1E8F4" w:themeFill="accent2" w:themeFillTint="40"/>
      </w:tcPr>
    </w:tblStylePr>
    <w:tblStylePr w:type="band1Horz">
      <w:rPr>
        <w:rFonts w:ascii="Arial" w:hAnsi="Arial"/>
        <w:color w:val="BAC9E6" w:themeColor="accent2" w:themeTint="97" w:themeShade="95"/>
        <w:sz w:val="22"/>
      </w:rPr>
      <w:tblPr/>
      <w:tcPr>
        <w:shd w:val="clear" w:color="E1E8F4" w:themeColor="accent2" w:themeTint="40" w:fill="E1E8F4" w:themeFill="accent2" w:themeFillTint="40"/>
      </w:tcPr>
    </w:tblStylePr>
    <w:tblStylePr w:type="band2Horz">
      <w:rPr>
        <w:rFonts w:ascii="Arial" w:hAnsi="Arial"/>
        <w:color w:val="BAC9E6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DDE3F3" w:themeColor="accent3" w:themeTint="98"/>
      </w:tblBorders>
    </w:tblPr>
    <w:tblStylePr w:type="firstRow">
      <w:rPr>
        <w:rFonts w:ascii="Arial" w:hAnsi="Arial"/>
        <w:i/>
        <w:color w:val="DDE3F3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DE3F3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DE3F3" w:themeColor="accent3" w:themeTint="98" w:themeShade="95"/>
        <w:sz w:val="22"/>
      </w:rPr>
      <w:tblPr/>
      <w:tcPr>
        <w:tcBorders>
          <w:top w:val="single" w:sz="4" w:space="0" w:color="DDE3F3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DE3F3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DE3F3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DDE3F3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DDE3F3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0F3FA" w:themeColor="accent3" w:themeTint="40" w:fill="F0F3FA" w:themeFill="accent3" w:themeFillTint="40"/>
      </w:tcPr>
    </w:tblStylePr>
    <w:tblStylePr w:type="band1Horz">
      <w:rPr>
        <w:rFonts w:ascii="Arial" w:hAnsi="Arial"/>
        <w:color w:val="DDE3F3" w:themeColor="accent3" w:themeTint="98" w:themeShade="95"/>
        <w:sz w:val="22"/>
      </w:rPr>
      <w:tblPr/>
      <w:tcPr>
        <w:shd w:val="clear" w:color="F0F3FA" w:themeColor="accent3" w:themeTint="40" w:fill="F0F3FA" w:themeFill="accent3" w:themeFillTint="40"/>
      </w:tcPr>
    </w:tblStylePr>
    <w:tblStylePr w:type="band2Horz">
      <w:rPr>
        <w:rFonts w:ascii="Arial" w:hAnsi="Arial"/>
        <w:color w:val="DDE3F3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DDF95" w:themeColor="accent4" w:themeTint="9A"/>
      </w:tblBorders>
    </w:tblPr>
    <w:tblStylePr w:type="firstRow">
      <w:rPr>
        <w:rFonts w:ascii="Arial" w:hAnsi="Arial"/>
        <w:i/>
        <w:color w:val="FDDF9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DDF9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DDF95" w:themeColor="accent4" w:themeTint="9A" w:themeShade="95"/>
        <w:sz w:val="22"/>
      </w:rPr>
      <w:tblPr/>
      <w:tcPr>
        <w:tcBorders>
          <w:top w:val="single" w:sz="4" w:space="0" w:color="FDDF9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DDF9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DDF9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DDF9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DDF9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EF1D3" w:themeColor="accent4" w:themeTint="40" w:fill="FEF1D3" w:themeFill="accent4" w:themeFillTint="40"/>
      </w:tcPr>
    </w:tblStylePr>
    <w:tblStylePr w:type="band1Horz">
      <w:rPr>
        <w:rFonts w:ascii="Arial" w:hAnsi="Arial"/>
        <w:color w:val="FDDF95" w:themeColor="accent4" w:themeTint="9A" w:themeShade="95"/>
        <w:sz w:val="22"/>
      </w:rPr>
      <w:tblPr/>
      <w:tcPr>
        <w:shd w:val="clear" w:color="FEF1D3" w:themeColor="accent4" w:themeTint="40" w:fill="FEF1D3" w:themeFill="accent4" w:themeFillTint="40"/>
      </w:tcPr>
    </w:tblStylePr>
    <w:tblStylePr w:type="band2Horz">
      <w:rPr>
        <w:rFonts w:ascii="Arial" w:hAnsi="Arial"/>
        <w:color w:val="FDDF9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FFEABD" w:themeColor="accent5" w:themeTint="9A"/>
      </w:tblBorders>
    </w:tblPr>
    <w:tblStylePr w:type="firstRow">
      <w:rPr>
        <w:rFonts w:ascii="Arial" w:hAnsi="Arial"/>
        <w:i/>
        <w:color w:val="FFEABD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EABD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EABD" w:themeColor="accent5" w:themeTint="9A" w:themeShade="95"/>
        <w:sz w:val="22"/>
      </w:rPr>
      <w:tblPr/>
      <w:tcPr>
        <w:tcBorders>
          <w:top w:val="single" w:sz="4" w:space="0" w:color="FFEABD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EABD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EABD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EABD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FFEABD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6E3" w:themeColor="accent5" w:themeTint="40" w:fill="FFF6E3" w:themeFill="accent5" w:themeFillTint="40"/>
      </w:tcPr>
    </w:tblStylePr>
    <w:tblStylePr w:type="band1Horz">
      <w:rPr>
        <w:rFonts w:ascii="Arial" w:hAnsi="Arial"/>
        <w:color w:val="FFEABD" w:themeColor="accent5" w:themeTint="9A" w:themeShade="95"/>
        <w:sz w:val="22"/>
      </w:rPr>
      <w:tblPr/>
      <w:tcPr>
        <w:shd w:val="clear" w:color="FFF6E3" w:themeColor="accent5" w:themeTint="40" w:fill="FFF6E3" w:themeFill="accent5" w:themeFillTint="40"/>
      </w:tcPr>
    </w:tblStylePr>
    <w:tblStylePr w:type="band2Horz">
      <w:rPr>
        <w:rFonts w:ascii="Arial" w:hAnsi="Arial"/>
        <w:color w:val="FFEABD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2A2A2" w:themeColor="accent6" w:themeTint="98"/>
      </w:tblBorders>
    </w:tblPr>
    <w:tblStylePr w:type="firstRow">
      <w:rPr>
        <w:rFonts w:ascii="Arial" w:hAnsi="Arial"/>
        <w:i/>
        <w:color w:val="A2A2A2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A2A2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2A2A2" w:themeColor="accent6" w:themeTint="98" w:themeShade="95"/>
        <w:sz w:val="22"/>
      </w:rPr>
      <w:tblPr/>
      <w:tcPr>
        <w:tcBorders>
          <w:top w:val="single" w:sz="4" w:space="0" w:color="A2A2A2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2A2A2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A2A2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2A2A2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2A2A2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7D7D7" w:themeColor="accent6" w:themeTint="40" w:fill="D7D7D7" w:themeFill="accent6" w:themeFillTint="40"/>
      </w:tcPr>
    </w:tblStylePr>
    <w:tblStylePr w:type="band1Horz">
      <w:rPr>
        <w:rFonts w:ascii="Arial" w:hAnsi="Arial"/>
        <w:color w:val="A2A2A2" w:themeColor="accent6" w:themeTint="98" w:themeShade="95"/>
        <w:sz w:val="22"/>
      </w:rPr>
      <w:tblPr/>
      <w:tcPr>
        <w:shd w:val="clear" w:color="D7D7D7" w:themeColor="accent6" w:themeTint="40" w:fill="D7D7D7" w:themeFill="accent6" w:themeFillTint="40"/>
      </w:tcPr>
    </w:tblStylePr>
    <w:tblStylePr w:type="band2Horz">
      <w:rPr>
        <w:rFonts w:ascii="Arial" w:hAnsi="Arial"/>
        <w:color w:val="A2A2A2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B0FF" w:themeColor="text1" w:themeTint="80" w:fill="53B0F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B0FF" w:themeColor="text1" w:themeTint="80" w:fill="53B0F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B0FF" w:themeColor="text1" w:themeTint="80" w:fill="53B0F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B0FF" w:themeColor="text1" w:themeTint="80" w:fill="53B0F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DF6FF" w:themeColor="text1" w:themeTint="0D" w:fill="EDF6FF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DF6FF" w:themeColor="text1" w:themeTint="0D" w:fill="EDF6FF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587C5" w:themeColor="accent1" w:themeTint="EA" w:fill="5587C5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587C5" w:themeColor="accent1" w:themeTint="EA" w:fill="5587C5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587C5" w:themeColor="accent1" w:themeTint="EA" w:fill="5587C5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587C5" w:themeColor="accent1" w:themeTint="EA" w:fill="5587C5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5EB" w:themeColor="accent1" w:themeTint="50" w:fill="C4D5EB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5EB" w:themeColor="accent1" w:themeTint="50" w:fill="C4D5EB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AC9E6" w:themeColor="accent2" w:themeTint="97" w:fill="BAC9E6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AC9E6" w:themeColor="accent2" w:themeTint="97" w:fill="BAC9E6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AC9E6" w:themeColor="accent2" w:themeTint="97" w:fill="BAC9E6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AC9E6" w:themeColor="accent2" w:themeTint="97" w:fill="BAC9E6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8EDF7" w:themeColor="accent2" w:themeTint="32" w:fill="E8EDF7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8EDF7" w:themeColor="accent2" w:themeTint="32" w:fill="E8EDF7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C7D0EC" w:themeColor="accent3" w:themeTint="FE" w:fill="C7D0EC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C7D0EC" w:themeColor="accent3" w:themeTint="FE" w:fill="C7D0EC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C7D0EC" w:themeColor="accent3" w:themeTint="FE" w:fill="C7D0EC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C7D0EC" w:themeColor="accent3" w:themeTint="FE" w:fill="C7D0EC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3F5FB" w:themeColor="accent3" w:themeTint="34" w:fill="F3F5FB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3F5FB" w:themeColor="accent3" w:themeTint="34" w:fill="F3F5FB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DDF95" w:themeColor="accent4" w:themeTint="9A" w:fill="FDDF9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DDF95" w:themeColor="accent4" w:themeTint="9A" w:fill="FDDF9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DDF95" w:themeColor="accent4" w:themeTint="9A" w:fill="FDDF9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DDF95" w:themeColor="accent4" w:themeTint="9A" w:fill="FDDF9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EF4DB" w:themeColor="accent4" w:themeTint="34" w:fill="FEF4D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EF4DB" w:themeColor="accent4" w:themeTint="34" w:fill="FEF4D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D93" w:themeColor="accent5" w:fill="FFDD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D93" w:themeColor="accent5" w:fill="FFDD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D93" w:themeColor="accent5" w:fill="FFDD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D93" w:themeColor="accent5" w:fill="FFDD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7E8" w:themeColor="accent5" w:themeTint="34" w:fill="FFF7E8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7E8" w:themeColor="accent5" w:themeTint="34" w:fill="FFF7E8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36363" w:themeColor="accent6" w:fill="636363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36363" w:themeColor="accent6" w:fill="636363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36363" w:themeColor="accent6" w:fill="636363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36363" w:themeColor="accent6" w:fill="636363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FDFDF" w:themeColor="accent6" w:themeTint="34" w:fill="DFDFD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FDFDF" w:themeColor="accent6" w:themeTint="34" w:fill="DFDFDF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199FF" w:themeColor="text1" w:themeTint="A6"/>
        <w:left w:val="single" w:sz="4" w:space="0" w:color="2199FF" w:themeColor="text1" w:themeTint="A6"/>
        <w:bottom w:val="single" w:sz="4" w:space="0" w:color="2199FF" w:themeColor="text1" w:themeTint="A6"/>
        <w:right w:val="single" w:sz="4" w:space="0" w:color="2199FF" w:themeColor="text1" w:themeTint="A6"/>
        <w:insideH w:val="single" w:sz="4" w:space="0" w:color="2199FF" w:themeColor="text1" w:themeTint="A6"/>
        <w:insideV w:val="single" w:sz="4" w:space="0" w:color="2199FF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B0FF" w:themeColor="text1" w:themeTint="80" w:fill="53B0F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B0FF" w:themeColor="text1" w:themeTint="80" w:fill="53B0F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B0FF" w:themeColor="text1" w:themeTint="80" w:fill="53B0F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B0FF" w:themeColor="text1" w:themeTint="80" w:fill="53B0F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DF6FF" w:themeColor="text1" w:themeTint="0D" w:fill="EDF6FF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DF6FF" w:themeColor="text1" w:themeTint="0D" w:fill="EDF6FF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74872" w:themeColor="accent1" w:themeShade="95"/>
        <w:left w:val="single" w:sz="4" w:space="0" w:color="274872" w:themeColor="accent1" w:themeShade="95"/>
        <w:bottom w:val="single" w:sz="4" w:space="0" w:color="274872" w:themeColor="accent1" w:themeShade="95"/>
        <w:right w:val="single" w:sz="4" w:space="0" w:color="274872" w:themeColor="accent1" w:themeShade="95"/>
        <w:insideH w:val="single" w:sz="4" w:space="0" w:color="274872" w:themeColor="accent1" w:themeShade="95"/>
        <w:insideV w:val="single" w:sz="4" w:space="0" w:color="274872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587C5" w:themeColor="accent1" w:themeTint="EA" w:fill="5587C5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587C5" w:themeColor="accent1" w:themeTint="EA" w:fill="5587C5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587C5" w:themeColor="accent1" w:themeTint="EA" w:fill="5587C5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587C5" w:themeColor="accent1" w:themeTint="EA" w:fill="5587C5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5EB" w:themeColor="accent1" w:themeTint="50" w:fill="C4D5EB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5EB" w:themeColor="accent1" w:themeTint="50" w:fill="C4D5EB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365798" w:themeColor="accent2" w:themeShade="95"/>
        <w:left w:val="single" w:sz="4" w:space="0" w:color="365798" w:themeColor="accent2" w:themeShade="95"/>
        <w:bottom w:val="single" w:sz="4" w:space="0" w:color="365798" w:themeColor="accent2" w:themeShade="95"/>
        <w:right w:val="single" w:sz="4" w:space="0" w:color="365798" w:themeColor="accent2" w:themeShade="95"/>
        <w:insideH w:val="single" w:sz="4" w:space="0" w:color="365798" w:themeColor="accent2" w:themeShade="95"/>
        <w:insideV w:val="single" w:sz="4" w:space="0" w:color="365798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AC9E6" w:themeColor="accent2" w:themeTint="97" w:fill="BAC9E6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AC9E6" w:themeColor="accent2" w:themeTint="97" w:fill="BAC9E6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AC9E6" w:themeColor="accent2" w:themeTint="97" w:fill="BAC9E6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AC9E6" w:themeColor="accent2" w:themeTint="97" w:fill="BAC9E6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8EDF7" w:themeColor="accent2" w:themeTint="32" w:fill="E8EDF7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8EDF7" w:themeColor="accent2" w:themeTint="32" w:fill="E8EDF7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061BD" w:themeColor="accent3" w:themeShade="95"/>
        <w:left w:val="single" w:sz="4" w:space="0" w:color="4061BD" w:themeColor="accent3" w:themeShade="95"/>
        <w:bottom w:val="single" w:sz="4" w:space="0" w:color="4061BD" w:themeColor="accent3" w:themeShade="95"/>
        <w:right w:val="single" w:sz="4" w:space="0" w:color="4061BD" w:themeColor="accent3" w:themeShade="95"/>
        <w:insideH w:val="single" w:sz="4" w:space="0" w:color="4061BD" w:themeColor="accent3" w:themeShade="95"/>
        <w:insideV w:val="single" w:sz="4" w:space="0" w:color="4061BD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C7D0EC" w:themeColor="accent3" w:themeTint="FE" w:fill="C7D0EC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C7D0EC" w:themeColor="accent3" w:themeTint="FE" w:fill="C7D0EC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C7D0EC" w:themeColor="accent3" w:themeTint="FE" w:fill="C7D0EC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C7D0EC" w:themeColor="accent3" w:themeTint="FE" w:fill="C7D0EC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3F5FB" w:themeColor="accent3" w:themeTint="34" w:fill="F3F5FB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3F5FB" w:themeColor="accent3" w:themeTint="34" w:fill="F3F5FB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C08802" w:themeColor="accent4" w:themeShade="95"/>
        <w:left w:val="single" w:sz="4" w:space="0" w:color="C08802" w:themeColor="accent4" w:themeShade="95"/>
        <w:bottom w:val="single" w:sz="4" w:space="0" w:color="C08802" w:themeColor="accent4" w:themeShade="95"/>
        <w:right w:val="single" w:sz="4" w:space="0" w:color="C08802" w:themeColor="accent4" w:themeShade="95"/>
        <w:insideH w:val="single" w:sz="4" w:space="0" w:color="C08802" w:themeColor="accent4" w:themeShade="95"/>
        <w:insideV w:val="single" w:sz="4" w:space="0" w:color="C08802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DDF95" w:themeColor="accent4" w:themeTint="9A" w:fill="FDDF9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DDF95" w:themeColor="accent4" w:themeTint="9A" w:fill="FDDF9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DDF95" w:themeColor="accent4" w:themeTint="9A" w:fill="FDDF9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DDF95" w:themeColor="accent4" w:themeTint="9A" w:fill="FDDF9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EF4DB" w:themeColor="accent4" w:themeTint="34" w:fill="FEF4D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EF4DB" w:themeColor="accent4" w:themeTint="34" w:fill="FEF4D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EAA000" w:themeColor="accent5" w:themeShade="95"/>
        <w:left w:val="single" w:sz="4" w:space="0" w:color="EAA000" w:themeColor="accent5" w:themeShade="95"/>
        <w:bottom w:val="single" w:sz="4" w:space="0" w:color="EAA000" w:themeColor="accent5" w:themeShade="95"/>
        <w:right w:val="single" w:sz="4" w:space="0" w:color="EAA000" w:themeColor="accent5" w:themeShade="95"/>
        <w:insideH w:val="single" w:sz="4" w:space="0" w:color="EAA000" w:themeColor="accent5" w:themeShade="95"/>
        <w:insideV w:val="single" w:sz="4" w:space="0" w:color="EAA000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D93" w:themeColor="accent5" w:fill="FFDD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D93" w:themeColor="accent5" w:fill="FFDD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D93" w:themeColor="accent5" w:fill="FFDD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D93" w:themeColor="accent5" w:fill="FFDD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7E8" w:themeColor="accent5" w:themeTint="34" w:fill="FFF7E8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7E8" w:themeColor="accent5" w:themeTint="34" w:fill="FFF7E8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393939" w:themeColor="accent6" w:themeShade="95"/>
        <w:left w:val="single" w:sz="4" w:space="0" w:color="393939" w:themeColor="accent6" w:themeShade="95"/>
        <w:bottom w:val="single" w:sz="4" w:space="0" w:color="393939" w:themeColor="accent6" w:themeShade="95"/>
        <w:right w:val="single" w:sz="4" w:space="0" w:color="393939" w:themeColor="accent6" w:themeShade="95"/>
        <w:insideH w:val="single" w:sz="4" w:space="0" w:color="393939" w:themeColor="accent6" w:themeShade="95"/>
        <w:insideV w:val="single" w:sz="4" w:space="0" w:color="39393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36363" w:themeColor="accent6" w:fill="636363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36363" w:themeColor="accent6" w:fill="636363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36363" w:themeColor="accent6" w:fill="636363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36363" w:themeColor="accent6" w:fill="636363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FDFDF" w:themeColor="accent6" w:themeTint="34" w:fill="DFDFD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FDFDF" w:themeColor="accent6" w:themeTint="34" w:fill="DFDFDF" w:themeFill="accent6" w:themeFillTint="34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CCE7FF" w:themeColor="text1" w:themeTint="26"/>
        <w:left w:val="single" w:sz="4" w:space="0" w:color="CCE7FF" w:themeColor="text1" w:themeTint="26"/>
        <w:bottom w:val="single" w:sz="4" w:space="0" w:color="CCE7FF" w:themeColor="text1" w:themeTint="26"/>
        <w:right w:val="single" w:sz="4" w:space="0" w:color="CCE7FF" w:themeColor="text1" w:themeTint="26"/>
        <w:insideH w:val="single" w:sz="4" w:space="0" w:color="CCE7FF" w:themeColor="text1" w:themeTint="26"/>
        <w:insideV w:val="single" w:sz="4" w:space="0" w:color="CCE7FF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3B0F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3B0F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3B0F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E7FF" w:themeColor="text1" w:themeTint="26"/>
          <w:left w:val="single" w:sz="4" w:space="0" w:color="CCE7FF" w:themeColor="text1" w:themeTint="26"/>
          <w:bottom w:val="single" w:sz="4" w:space="0" w:color="CCE7FF" w:themeColor="text1" w:themeTint="26"/>
          <w:right w:val="single" w:sz="4" w:space="0" w:color="CCE7FF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4CAE5" w:themeColor="accent1" w:themeTint="67"/>
        <w:left w:val="single" w:sz="4" w:space="0" w:color="B4CAE5" w:themeColor="accent1" w:themeTint="67"/>
        <w:bottom w:val="single" w:sz="4" w:space="0" w:color="B4CAE5" w:themeColor="accent1" w:themeTint="67"/>
        <w:right w:val="single" w:sz="4" w:space="0" w:color="B4CAE5" w:themeColor="accent1" w:themeTint="67"/>
        <w:insideH w:val="single" w:sz="4" w:space="0" w:color="B4CAE5" w:themeColor="accent1" w:themeTint="67"/>
        <w:insideV w:val="single" w:sz="4" w:space="0" w:color="B4CAE5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67DC0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67DC0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67DC0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4CAE5" w:themeColor="accent1" w:themeTint="67"/>
          <w:left w:val="single" w:sz="4" w:space="0" w:color="B4CAE5" w:themeColor="accent1" w:themeTint="67"/>
          <w:bottom w:val="single" w:sz="4" w:space="0" w:color="B4CAE5" w:themeColor="accent1" w:themeTint="67"/>
          <w:right w:val="single" w:sz="4" w:space="0" w:color="B4CAE5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CFDAEE" w:themeColor="accent2" w:themeTint="67"/>
        <w:left w:val="single" w:sz="4" w:space="0" w:color="CFDAEE" w:themeColor="accent2" w:themeTint="67"/>
        <w:bottom w:val="single" w:sz="4" w:space="0" w:color="CFDAEE" w:themeColor="accent2" w:themeTint="67"/>
        <w:right w:val="single" w:sz="4" w:space="0" w:color="CFDAEE" w:themeColor="accent2" w:themeTint="67"/>
        <w:insideH w:val="single" w:sz="4" w:space="0" w:color="CFDAEE" w:themeColor="accent2" w:themeTint="67"/>
        <w:insideV w:val="single" w:sz="4" w:space="0" w:color="CFDAEE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AC9E6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AC9E6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AC9E6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FDAEE" w:themeColor="accent2" w:themeTint="67"/>
          <w:left w:val="single" w:sz="4" w:space="0" w:color="CFDAEE" w:themeColor="accent2" w:themeTint="67"/>
          <w:bottom w:val="single" w:sz="4" w:space="0" w:color="CFDAEE" w:themeColor="accent2" w:themeTint="67"/>
          <w:right w:val="single" w:sz="4" w:space="0" w:color="CFDAEE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E8ECF7" w:themeColor="accent3" w:themeTint="67"/>
        <w:left w:val="single" w:sz="4" w:space="0" w:color="E8ECF7" w:themeColor="accent3" w:themeTint="67"/>
        <w:bottom w:val="single" w:sz="4" w:space="0" w:color="E8ECF7" w:themeColor="accent3" w:themeTint="67"/>
        <w:right w:val="single" w:sz="4" w:space="0" w:color="E8ECF7" w:themeColor="accent3" w:themeTint="67"/>
        <w:insideH w:val="single" w:sz="4" w:space="0" w:color="E8ECF7" w:themeColor="accent3" w:themeTint="67"/>
        <w:insideV w:val="single" w:sz="4" w:space="0" w:color="E8ECF7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DE3F3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DE3F3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DE3F3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8ECF7" w:themeColor="accent3" w:themeTint="67"/>
          <w:left w:val="single" w:sz="4" w:space="0" w:color="E8ECF7" w:themeColor="accent3" w:themeTint="67"/>
          <w:bottom w:val="single" w:sz="4" w:space="0" w:color="E8ECF7" w:themeColor="accent3" w:themeTint="67"/>
          <w:right w:val="single" w:sz="4" w:space="0" w:color="E8ECF7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EE9B8" w:themeColor="accent4" w:themeTint="67"/>
        <w:left w:val="single" w:sz="4" w:space="0" w:color="FEE9B8" w:themeColor="accent4" w:themeTint="67"/>
        <w:bottom w:val="single" w:sz="4" w:space="0" w:color="FEE9B8" w:themeColor="accent4" w:themeTint="67"/>
        <w:right w:val="single" w:sz="4" w:space="0" w:color="FEE9B8" w:themeColor="accent4" w:themeTint="67"/>
        <w:insideH w:val="single" w:sz="4" w:space="0" w:color="FEE9B8" w:themeColor="accent4" w:themeTint="67"/>
        <w:insideV w:val="single" w:sz="4" w:space="0" w:color="FEE9B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DDF9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DDF9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DDF9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EE9B8" w:themeColor="accent4" w:themeTint="67"/>
          <w:left w:val="single" w:sz="4" w:space="0" w:color="FEE9B8" w:themeColor="accent4" w:themeTint="67"/>
          <w:bottom w:val="single" w:sz="4" w:space="0" w:color="FEE9B8" w:themeColor="accent4" w:themeTint="67"/>
          <w:right w:val="single" w:sz="4" w:space="0" w:color="FEE9B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FFF1D3" w:themeColor="accent5" w:themeTint="67"/>
        <w:left w:val="single" w:sz="4" w:space="0" w:color="FFF1D3" w:themeColor="accent5" w:themeTint="67"/>
        <w:bottom w:val="single" w:sz="4" w:space="0" w:color="FFF1D3" w:themeColor="accent5" w:themeTint="67"/>
        <w:right w:val="single" w:sz="4" w:space="0" w:color="FFF1D3" w:themeColor="accent5" w:themeTint="67"/>
        <w:insideH w:val="single" w:sz="4" w:space="0" w:color="FFF1D3" w:themeColor="accent5" w:themeTint="67"/>
        <w:insideV w:val="single" w:sz="4" w:space="0" w:color="FFF1D3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EABD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EABD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EABD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1D3" w:themeColor="accent5" w:themeTint="67"/>
          <w:left w:val="single" w:sz="4" w:space="0" w:color="FFF1D3" w:themeColor="accent5" w:themeTint="67"/>
          <w:bottom w:val="single" w:sz="4" w:space="0" w:color="FFF1D3" w:themeColor="accent5" w:themeTint="67"/>
          <w:right w:val="single" w:sz="4" w:space="0" w:color="FFF1D3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BFBFBF" w:themeColor="accent6" w:themeTint="67"/>
        <w:left w:val="single" w:sz="4" w:space="0" w:color="BFBFBF" w:themeColor="accent6" w:themeTint="67"/>
        <w:bottom w:val="single" w:sz="4" w:space="0" w:color="BFBFBF" w:themeColor="accent6" w:themeTint="67"/>
        <w:right w:val="single" w:sz="4" w:space="0" w:color="BFBFBF" w:themeColor="accent6" w:themeTint="67"/>
        <w:insideH w:val="single" w:sz="4" w:space="0" w:color="BFBFBF" w:themeColor="accent6" w:themeTint="67"/>
        <w:insideV w:val="single" w:sz="4" w:space="0" w:color="BFBFBF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2A2A2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2A2A2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2A2A2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FBFBF" w:themeColor="accent6" w:themeTint="67"/>
          <w:left w:val="single" w:sz="4" w:space="0" w:color="BFBFBF" w:themeColor="accent6" w:themeTint="67"/>
          <w:bottom w:val="single" w:sz="4" w:space="0" w:color="BFBFBF" w:themeColor="accent6" w:themeTint="67"/>
          <w:right w:val="single" w:sz="4" w:space="0" w:color="BFBFBF" w:themeColor="accent6" w:themeTint="67"/>
        </w:tcBorders>
      </w:tcPr>
    </w:tblStyle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color w:val="315C92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color w:val="315C92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color w:val="315C92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i/>
      <w:iCs/>
      <w:color w:val="315C92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color w:val="315C92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i/>
      <w:iCs/>
      <w:color w:val="2199FF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color w:val="2199FF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color w:val="0077DD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color w:val="0077DD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Pr>
      <w:rFonts w:ascii="Arial" w:eastAsia="Arial" w:hAnsi="Arial" w:cs="Arial"/>
      <w:spacing w:val="-10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</w:pPr>
    <w:rPr>
      <w:color w:val="2199FF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color w:val="2199FF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pPr>
      <w:spacing w:before="160"/>
      <w:jc w:val="center"/>
    </w:pPr>
    <w:rPr>
      <w:i/>
      <w:iCs/>
      <w:color w:val="0089FE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Pr>
      <w:i/>
      <w:iCs/>
      <w:color w:val="0089FE" w:themeColor="text1" w:themeTint="BF"/>
    </w:rPr>
  </w:style>
  <w:style w:type="character" w:styleId="IntensiveHervorhebung">
    <w:name w:val="Intense Emphasis"/>
    <w:basedOn w:val="Absatz-Standardschriftart"/>
    <w:uiPriority w:val="21"/>
    <w:qFormat/>
    <w:rPr>
      <w:i/>
      <w:iCs/>
      <w:color w:val="315C92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10" w:color="315C92" w:themeColor="accent1" w:themeShade="BF"/>
        <w:bottom w:val="single" w:sz="4" w:space="10" w:color="315C92" w:themeColor="accent1" w:themeShade="BF"/>
      </w:pBdr>
      <w:spacing w:before="360" w:after="360"/>
      <w:ind w:left="864" w:right="864"/>
      <w:jc w:val="center"/>
    </w:pPr>
    <w:rPr>
      <w:i/>
      <w:iCs/>
      <w:color w:val="315C92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i/>
      <w:iCs/>
      <w:color w:val="315C92" w:themeColor="accent1" w:themeShade="BF"/>
    </w:rPr>
  </w:style>
  <w:style w:type="character" w:styleId="IntensiverVerweis">
    <w:name w:val="Intense Reference"/>
    <w:basedOn w:val="Absatz-Standardschriftart"/>
    <w:uiPriority w:val="32"/>
    <w:qFormat/>
    <w:rPr>
      <w:b/>
      <w:bCs/>
      <w:smallCaps/>
      <w:color w:val="315C92" w:themeColor="accent1" w:themeShade="BF"/>
      <w:spacing w:val="5"/>
    </w:rPr>
  </w:style>
  <w:style w:type="paragraph" w:styleId="KeinLeerraum">
    <w:name w:val="No Spacing"/>
    <w:basedOn w:val="Standard"/>
    <w:uiPriority w:val="1"/>
    <w:qFormat/>
    <w:pPr>
      <w:spacing w:line="240" w:lineRule="auto"/>
    </w:pPr>
  </w:style>
  <w:style w:type="character" w:styleId="SchwacheHervorhebung">
    <w:name w:val="Subtle Emphasis"/>
    <w:basedOn w:val="Absatz-Standardschriftart"/>
    <w:uiPriority w:val="19"/>
    <w:qFormat/>
    <w:rPr>
      <w:i/>
      <w:iCs/>
      <w:color w:val="0089FE" w:themeColor="text1" w:themeTint="BF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styleId="SchwacherVerweis">
    <w:name w:val="Subtle Reference"/>
    <w:basedOn w:val="Absatz-Standardschriftart"/>
    <w:uiPriority w:val="31"/>
    <w:qFormat/>
    <w:rPr>
      <w:smallCaps/>
      <w:color w:val="2299FF" w:themeColor="text1" w:themeTint="A5"/>
    </w:rPr>
  </w:style>
  <w:style w:type="character" w:styleId="Buchtitel">
    <w:name w:val="Book Title"/>
    <w:basedOn w:val="Absatz-Standardschriftart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unhideWhenUsed/>
    <w:qFormat/>
    <w:pPr>
      <w:spacing w:after="200" w:line="240" w:lineRule="auto"/>
    </w:pPr>
    <w:rPr>
      <w:i/>
      <w:iCs/>
      <w:color w:val="003E77" w:themeColor="text2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imes New Roman" w:eastAsiaTheme="minorEastAsia" w:hAnsi="Times New Roman" w:cs="Times New Roman"/>
      <w:sz w:val="18"/>
      <w:szCs w:val="1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customStyle="1" w:styleId="3Copy">
    <w:name w:val="3_Copy"/>
    <w:basedOn w:val="3Copywithspacing"/>
    <w:pPr>
      <w:spacing w:before="0"/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eastAsiaTheme="minorEastAsia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eastAsiaTheme="minorEastAsia"/>
    </w:rPr>
  </w:style>
  <w:style w:type="paragraph" w:customStyle="1" w:styleId="9numberedlist">
    <w:name w:val="9_numbered list"/>
    <w:basedOn w:val="3numberedlistwithspacing"/>
    <w:qFormat/>
    <w:pPr>
      <w:numPr>
        <w:numId w:val="1"/>
      </w:numPr>
      <w:ind w:left="284" w:hanging="284"/>
      <w:jc w:val="left"/>
    </w:pPr>
  </w:style>
  <w:style w:type="character" w:customStyle="1" w:styleId="0Charactersblue">
    <w:name w:val="0_Characters blue"/>
    <w:basedOn w:val="Absatz-Standardschriftart"/>
    <w:uiPriority w:val="1"/>
    <w:qFormat/>
    <w:rPr>
      <w:color w:val="005CA9" w:themeColor="text1"/>
    </w:rPr>
  </w:style>
  <w:style w:type="character" w:customStyle="1" w:styleId="0Charactersbold">
    <w:name w:val="0_Characters bold"/>
    <w:basedOn w:val="Absatz-Standardschriftart"/>
    <w:uiPriority w:val="1"/>
    <w:qFormat/>
    <w:rPr>
      <w:rFonts w:asciiTheme="minorHAnsi" w:hAnsiTheme="minorHAnsi"/>
      <w:b/>
    </w:rPr>
  </w:style>
  <w:style w:type="character" w:customStyle="1" w:styleId="0Charactersbluebold">
    <w:name w:val="0_Characters blue bold"/>
    <w:uiPriority w:val="1"/>
    <w:qFormat/>
    <w:rPr>
      <w:b/>
      <w:color w:val="005CA9" w:themeColor="text1"/>
    </w:rPr>
  </w:style>
  <w:style w:type="paragraph" w:customStyle="1" w:styleId="3numberedlistwithspacing">
    <w:name w:val="3_numbered list with spacing"/>
    <w:basedOn w:val="Standard"/>
    <w:pPr>
      <w:spacing w:before="120"/>
      <w:ind w:left="284" w:hanging="284"/>
      <w:jc w:val="both"/>
    </w:pPr>
  </w:style>
  <w:style w:type="paragraph" w:customStyle="1" w:styleId="9unnumberedlist">
    <w:name w:val="9_unnumbered list"/>
    <w:basedOn w:val="3numberedlistwithspacing"/>
    <w:qFormat/>
    <w:pPr>
      <w:numPr>
        <w:numId w:val="9"/>
      </w:numPr>
      <w:spacing w:before="140"/>
      <w:ind w:left="284" w:hanging="284"/>
      <w:jc w:val="left"/>
    </w:pPr>
    <w:rPr>
      <w:lang w:val="en-US"/>
    </w:rPr>
  </w:style>
  <w:style w:type="paragraph" w:customStyle="1" w:styleId="3unnumberedlistwithspacing">
    <w:name w:val="3_unnumbered list with spacing"/>
    <w:basedOn w:val="3numberedlistwithspacing"/>
    <w:pPr>
      <w:numPr>
        <w:numId w:val="12"/>
      </w:numPr>
      <w:ind w:left="284" w:hanging="284"/>
    </w:pPr>
    <w:rPr>
      <w:lang w:val="en-US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467DC0" w:themeColor="followedHyperlink"/>
      <w:u w:val="single"/>
    </w:rPr>
  </w:style>
  <w:style w:type="character" w:styleId="Seitenzahl">
    <w:name w:val="page number"/>
    <w:basedOn w:val="Absatz-Standardschriftart"/>
    <w:uiPriority w:val="99"/>
    <w:semiHidden/>
    <w:unhideWhenUsed/>
  </w:style>
  <w:style w:type="paragraph" w:customStyle="1" w:styleId="2Title40pt">
    <w:name w:val="2_Title 40 pt"/>
    <w:basedOn w:val="Standard"/>
    <w:next w:val="Standard"/>
    <w:link w:val="2Title40ptZchn"/>
    <w:qFormat/>
    <w:pPr>
      <w:spacing w:line="880" w:lineRule="exact"/>
    </w:pPr>
    <w:rPr>
      <w:rFonts w:eastAsiaTheme="minorEastAsia"/>
      <w:b/>
      <w:bCs/>
      <w:color w:val="005CA9" w:themeColor="text1"/>
      <w:sz w:val="80"/>
      <w:szCs w:val="80"/>
    </w:rPr>
  </w:style>
  <w:style w:type="paragraph" w:customStyle="1" w:styleId="3leadin">
    <w:name w:val="3_lead in"/>
    <w:basedOn w:val="Standard"/>
    <w:next w:val="Standard"/>
    <w:qFormat/>
    <w:pPr>
      <w:spacing w:before="240" w:line="288" w:lineRule="auto"/>
    </w:pPr>
    <w:rPr>
      <w:rFonts w:ascii="Calibri" w:hAnsi="Calibri" w:cs="Titillium"/>
      <w:color w:val="003E77" w:themeColor="text2"/>
      <w:sz w:val="26"/>
      <w:szCs w:val="26"/>
    </w:rPr>
  </w:style>
  <w:style w:type="paragraph" w:customStyle="1" w:styleId="3Copywithspacing">
    <w:name w:val="3_Copy with spacing"/>
    <w:basedOn w:val="Standard"/>
    <w:next w:val="Standard"/>
    <w:pPr>
      <w:jc w:val="both"/>
    </w:pPr>
  </w:style>
  <w:style w:type="paragraph" w:customStyle="1" w:styleId="8subheadlines16pt-yellow">
    <w:name w:val="8_subhead lines 16 pt - yellow"/>
    <w:basedOn w:val="Standard"/>
    <w:next w:val="Standard"/>
    <w:qFormat/>
    <w:pPr>
      <w:pBdr>
        <w:top w:val="single" w:sz="8" w:space="1" w:color="003E77" w:themeColor="text2"/>
        <w:bottom w:val="single" w:sz="8" w:space="1" w:color="003E77" w:themeColor="text2"/>
      </w:pBdr>
      <w:spacing w:before="480" w:after="240" w:line="240" w:lineRule="auto"/>
      <w:outlineLvl w:val="3"/>
    </w:pPr>
    <w:rPr>
      <w:b/>
      <w:bCs/>
      <w:caps/>
      <w:color w:val="FBBA00" w:themeColor="background2"/>
      <w:sz w:val="32"/>
      <w:szCs w:val="32"/>
    </w:rPr>
  </w:style>
  <w:style w:type="paragraph" w:customStyle="1" w:styleId="2aHeadline32pt">
    <w:name w:val="2a_Headline_32pt"/>
    <w:basedOn w:val="2Title40pt"/>
    <w:link w:val="2aHeadline32ptZchn"/>
    <w:rPr>
      <w:sz w:val="64"/>
      <w:szCs w:val="64"/>
    </w:rPr>
  </w:style>
  <w:style w:type="paragraph" w:customStyle="1" w:styleId="EinfAbs">
    <w:name w:val="[Einf. Abs.]"/>
    <w:basedOn w:val="Standard"/>
    <w:uiPriority w:val="99"/>
    <w:pPr>
      <w:spacing w:line="288" w:lineRule="auto"/>
    </w:pPr>
    <w:rPr>
      <w:rFonts w:ascii="MinionPro-Regular" w:hAnsi="MinionPro-Regular" w:cs="MinionPro-Regular"/>
      <w:color w:val="000000"/>
    </w:rPr>
  </w:style>
  <w:style w:type="paragraph" w:customStyle="1" w:styleId="8subheadlines16pt-blue">
    <w:name w:val="8_subhead lines 16 pt - blue"/>
    <w:basedOn w:val="8subheadlines16pt-yellow"/>
    <w:next w:val="Standard"/>
    <w:qFormat/>
    <w:rPr>
      <w:color w:val="005CA9" w:themeColor="text1"/>
    </w:rPr>
  </w:style>
  <w:style w:type="paragraph" w:customStyle="1" w:styleId="3BKastenberschriften">
    <w:name w:val="3B Kasten Überschriften"/>
    <w:basedOn w:val="Standard"/>
    <w:pPr>
      <w:spacing w:before="240" w:line="360" w:lineRule="exact"/>
    </w:pPr>
    <w:rPr>
      <w:rFonts w:ascii="Calibri" w:hAnsi="Calibri" w:cs="Calibri"/>
      <w:b/>
      <w:color w:val="004F9F"/>
    </w:rPr>
  </w:style>
  <w:style w:type="character" w:customStyle="1" w:styleId="3CKastenFliesstextblau">
    <w:name w:val="3C Kasten Fliesstext blau"/>
    <w:uiPriority w:val="1"/>
    <w:qFormat/>
    <w:rPr>
      <w:color w:val="004F9F"/>
    </w:rPr>
  </w:style>
  <w:style w:type="paragraph" w:customStyle="1" w:styleId="3Copywithspacingandindend">
    <w:name w:val="3_Copy with spacing and indend"/>
    <w:basedOn w:val="3Copywithspacing"/>
    <w:pPr>
      <w:ind w:left="3402"/>
    </w:pPr>
    <w:rPr>
      <w:lang w:val="en-US"/>
    </w:rPr>
  </w:style>
  <w:style w:type="paragraph" w:customStyle="1" w:styleId="2Sublineblue11pt">
    <w:name w:val="2_Subline blue 11pt"/>
    <w:basedOn w:val="2aHeadline32pt"/>
    <w:pPr>
      <w:spacing w:before="240" w:line="300" w:lineRule="exact"/>
    </w:pPr>
    <w:rPr>
      <w:sz w:val="22"/>
      <w:szCs w:val="22"/>
    </w:rPr>
  </w:style>
  <w:style w:type="paragraph" w:customStyle="1" w:styleId="5headline22pt">
    <w:name w:val="5_headline 22pt"/>
    <w:basedOn w:val="Standard"/>
    <w:next w:val="Standard"/>
    <w:qFormat/>
    <w:pPr>
      <w:spacing w:before="240" w:after="120" w:line="720" w:lineRule="exact"/>
      <w:outlineLvl w:val="1"/>
    </w:pPr>
    <w:rPr>
      <w:b/>
      <w:color w:val="005CA9" w:themeColor="text1"/>
      <w:sz w:val="44"/>
      <w:szCs w:val="44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4headline28pt">
    <w:name w:val="4_headline 28 pt"/>
    <w:basedOn w:val="Standard"/>
    <w:next w:val="Standard"/>
    <w:link w:val="4headline28ptZchn"/>
    <w:qFormat/>
    <w:pPr>
      <w:spacing w:before="240" w:after="120" w:line="720" w:lineRule="exact"/>
      <w:outlineLvl w:val="0"/>
    </w:pPr>
    <w:rPr>
      <w:b/>
      <w:color w:val="005CA9" w:themeColor="text1"/>
      <w:sz w:val="56"/>
      <w:szCs w:val="64"/>
    </w:rPr>
  </w:style>
  <w:style w:type="paragraph" w:customStyle="1" w:styleId="7subline">
    <w:name w:val="7_subline"/>
    <w:basedOn w:val="Standard"/>
    <w:next w:val="Standard"/>
    <w:link w:val="7sublineZchn"/>
    <w:qFormat/>
    <w:pPr>
      <w:outlineLvl w:val="3"/>
    </w:pPr>
    <w:rPr>
      <w:b/>
      <w:color w:val="005CA9" w:themeColor="text1"/>
    </w:rPr>
  </w:style>
  <w:style w:type="character" w:customStyle="1" w:styleId="2Title40ptZchn">
    <w:name w:val="2_Title 40 pt Zchn"/>
    <w:basedOn w:val="Absatz-Standardschriftart"/>
    <w:link w:val="2Title40pt"/>
    <w:rPr>
      <w:rFonts w:eastAsiaTheme="minorEastAsia" w:cstheme="minorHAnsi"/>
      <w:b/>
      <w:bCs/>
      <w:color w:val="005CA9" w:themeColor="text1"/>
      <w:sz w:val="80"/>
      <w:szCs w:val="80"/>
      <w:lang w:val="en-GB"/>
    </w:rPr>
  </w:style>
  <w:style w:type="character" w:customStyle="1" w:styleId="2aHeadline32ptZchn">
    <w:name w:val="2a_Headline_32pt Zchn"/>
    <w:basedOn w:val="2Title40ptZchn"/>
    <w:link w:val="2aHeadline32pt"/>
    <w:rPr>
      <w:rFonts w:eastAsiaTheme="minorEastAsia" w:cstheme="minorHAnsi"/>
      <w:b/>
      <w:bCs/>
      <w:color w:val="005CA9" w:themeColor="text1"/>
      <w:sz w:val="64"/>
      <w:szCs w:val="64"/>
      <w:lang w:val="en-US"/>
    </w:rPr>
  </w:style>
  <w:style w:type="character" w:customStyle="1" w:styleId="4headline28ptZchn">
    <w:name w:val="4_headline 28 pt Zchn"/>
    <w:basedOn w:val="2aHeadline32ptZchn"/>
    <w:link w:val="4headline28pt"/>
    <w:rPr>
      <w:rFonts w:eastAsiaTheme="minorEastAsia" w:cstheme="minorHAnsi"/>
      <w:b/>
      <w:bCs w:val="0"/>
      <w:color w:val="005CA9" w:themeColor="text1"/>
      <w:sz w:val="56"/>
      <w:szCs w:val="64"/>
      <w:lang w:val="en-GB"/>
    </w:rPr>
  </w:style>
  <w:style w:type="paragraph" w:customStyle="1" w:styleId="6heading14pt">
    <w:name w:val="6_heading 14 pt"/>
    <w:basedOn w:val="Standard"/>
    <w:next w:val="Standard"/>
    <w:link w:val="6heading14ptZchn"/>
    <w:qFormat/>
    <w:pPr>
      <w:outlineLvl w:val="2"/>
    </w:pPr>
    <w:rPr>
      <w:b/>
      <w:color w:val="005CA9" w:themeColor="text1"/>
      <w:sz w:val="28"/>
      <w:szCs w:val="28"/>
    </w:rPr>
  </w:style>
  <w:style w:type="character" w:customStyle="1" w:styleId="7sublineZchn">
    <w:name w:val="7_subline Zchn"/>
    <w:basedOn w:val="Absatz-Standardschriftart"/>
    <w:link w:val="7subline"/>
    <w:rPr>
      <w:rFonts w:cstheme="minorHAnsi"/>
      <w:b/>
      <w:color w:val="005CA9" w:themeColor="text1"/>
      <w:sz w:val="22"/>
      <w:szCs w:val="22"/>
      <w:lang w:val="en-GB"/>
    </w:rPr>
  </w:style>
  <w:style w:type="paragraph" w:customStyle="1" w:styleId="pagenumbers">
    <w:name w:val="page numbers"/>
    <w:basedOn w:val="Standard"/>
    <w:link w:val="pagenumbersZchn"/>
    <w:qFormat/>
    <w:pPr>
      <w:spacing w:before="0" w:line="240" w:lineRule="auto"/>
    </w:pPr>
    <w:rPr>
      <w:color w:val="636363" w:themeColor="accent6"/>
      <w:sz w:val="18"/>
      <w:szCs w:val="18"/>
    </w:rPr>
  </w:style>
  <w:style w:type="character" w:customStyle="1" w:styleId="6heading14ptZchn">
    <w:name w:val="6_heading 14 pt Zchn"/>
    <w:basedOn w:val="Absatz-Standardschriftart"/>
    <w:link w:val="6heading14pt"/>
    <w:rPr>
      <w:rFonts w:cstheme="minorHAnsi"/>
      <w:b/>
      <w:color w:val="005CA9" w:themeColor="text1"/>
      <w:sz w:val="28"/>
      <w:szCs w:val="28"/>
      <w:lang w:val="en-GB"/>
    </w:rPr>
  </w:style>
  <w:style w:type="character" w:customStyle="1" w:styleId="pagenumbersZchn">
    <w:name w:val="page numbers Zchn"/>
    <w:basedOn w:val="Absatz-Standardschriftart"/>
    <w:link w:val="pagenumbers"/>
    <w:rPr>
      <w:rFonts w:cstheme="minorHAnsi"/>
      <w:color w:val="636363" w:themeColor="accent6"/>
      <w:sz w:val="18"/>
      <w:szCs w:val="18"/>
      <w:lang w:val="en-GB"/>
    </w:rPr>
  </w:style>
  <w:style w:type="paragraph" w:customStyle="1" w:styleId="2bsubtitlebold">
    <w:name w:val="2b_subtitle bold"/>
    <w:basedOn w:val="Standard"/>
    <w:next w:val="Standard"/>
    <w:link w:val="2bsubtitleboldZchn"/>
    <w:qFormat/>
    <w:rPr>
      <w:b/>
      <w:sz w:val="32"/>
      <w:szCs w:val="32"/>
      <w:lang w:val="en-US"/>
    </w:rPr>
  </w:style>
  <w:style w:type="paragraph" w:customStyle="1" w:styleId="2bsubtitle">
    <w:name w:val="2b_subtitle"/>
    <w:basedOn w:val="2bsubtitlebold"/>
    <w:next w:val="Standard"/>
    <w:link w:val="2bsubtitleZchn"/>
    <w:qFormat/>
    <w:rPr>
      <w:b w:val="0"/>
    </w:rPr>
  </w:style>
  <w:style w:type="character" w:customStyle="1" w:styleId="2bsubtitleboldZchn">
    <w:name w:val="2b_subtitle bold Zchn"/>
    <w:basedOn w:val="Absatz-Standardschriftart"/>
    <w:link w:val="2bsubtitlebold"/>
    <w:rPr>
      <w:rFonts w:cstheme="minorHAnsi"/>
      <w:b/>
      <w:sz w:val="32"/>
      <w:szCs w:val="32"/>
      <w:lang w:val="en-US"/>
    </w:rPr>
  </w:style>
  <w:style w:type="table" w:styleId="Tabellenraster">
    <w:name w:val="Table Grid"/>
    <w:basedOn w:val="NormaleTabelle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bsubtitleZchn">
    <w:name w:val="2b_subtitle Zchn"/>
    <w:basedOn w:val="2bsubtitleboldZchn"/>
    <w:link w:val="2bsubtitle"/>
    <w:rPr>
      <w:rFonts w:cstheme="minorHAnsi"/>
      <w:b w:val="0"/>
      <w:sz w:val="32"/>
      <w:szCs w:val="32"/>
      <w:lang w:val="en-US"/>
    </w:rPr>
  </w:style>
  <w:style w:type="paragraph" w:customStyle="1" w:styleId="documentinfo">
    <w:name w:val="document info"/>
    <w:basedOn w:val="Standard"/>
    <w:link w:val="documentinfoZchn"/>
    <w:qFormat/>
    <w:pPr>
      <w:spacing w:before="40" w:after="40" w:line="240" w:lineRule="auto"/>
    </w:pPr>
    <w:rPr>
      <w:sz w:val="18"/>
      <w:szCs w:val="18"/>
    </w:rPr>
  </w:style>
  <w:style w:type="character" w:styleId="Hyperlink">
    <w:name w:val="Hyperlink"/>
    <w:basedOn w:val="Absatz-Standardschriftart"/>
    <w:uiPriority w:val="99"/>
    <w:unhideWhenUsed/>
    <w:rPr>
      <w:color w:val="005CA9" w:themeColor="hyperlink"/>
      <w:u w:val="single"/>
    </w:rPr>
  </w:style>
  <w:style w:type="character" w:customStyle="1" w:styleId="documentinfoZchn">
    <w:name w:val="document info Zchn"/>
    <w:basedOn w:val="Absatz-Standardschriftart"/>
    <w:link w:val="documentinfo"/>
    <w:rPr>
      <w:rFonts w:cstheme="minorHAnsi"/>
      <w:sz w:val="18"/>
      <w:szCs w:val="18"/>
      <w:lang w:val="en-GB"/>
    </w:rPr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cstheme="minorHAnsi"/>
      <w:sz w:val="20"/>
      <w:szCs w:val="20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cstheme="minorHAnsi"/>
      <w:b/>
      <w:bCs/>
      <w:sz w:val="20"/>
      <w:szCs w:val="20"/>
      <w:lang w:val="en-GB"/>
    </w:rPr>
  </w:style>
  <w:style w:type="paragraph" w:customStyle="1" w:styleId="docdata">
    <w:name w:val="docdata"/>
    <w:aliases w:val="docy,v5,1798,bqiaagaaeyqcaaagiaiaaaoibgaabzygaaaaaaaaaaaaaaaaaaaaaaaaaaaaaaaaaaaaaaaaaaaaaaaaaaaaaaaaaaaaaaaaaaaaaaaaaaaaaaaaaaaaaaaaaaaaaaaaaaaaaaaaaaaaaaaaaaaaaaaaaaaaaaaaaaaaaaaaaaaaaaaaaaaaaaaaaaaaaaaaaaaaaaaaaaaaaaaaaaaaaaaaaaaaaaaaaaaaaaaa"/>
    <w:basedOn w:val="Standard"/>
    <w:rsid w:val="002B3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3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lu-digitalcampus.de/vip" TargetMode="Externa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mo-ve@uni-marburg.d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uni-marburg.de/en/studying/studying-at-umr/exchange/marburgonline-virtualexchange-2021-move-2021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0.emf"/><Relationship Id="rId1" Type="http://schemas.openxmlformats.org/officeDocument/2006/relationships/image" Target="media/image2.emf"/><Relationship Id="rId4" Type="http://schemas.openxmlformats.org/officeDocument/2006/relationships/image" Target="media/image30.em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0.emf"/><Relationship Id="rId1" Type="http://schemas.openxmlformats.org/officeDocument/2006/relationships/image" Target="media/image2.emf"/><Relationship Id="rId4" Type="http://schemas.openxmlformats.org/officeDocument/2006/relationships/image" Target="media/image30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EUPeace_RGB_Farbschema 2">
      <a:dk1>
        <a:srgbClr val="005CA9"/>
      </a:dk1>
      <a:lt1>
        <a:srgbClr val="FFFFFF"/>
      </a:lt1>
      <a:dk2>
        <a:srgbClr val="003E77"/>
      </a:dk2>
      <a:lt2>
        <a:srgbClr val="FBBA00"/>
      </a:lt2>
      <a:accent1>
        <a:srgbClr val="467DC0"/>
      </a:accent1>
      <a:accent2>
        <a:srgbClr val="8BA5D6"/>
      </a:accent2>
      <a:accent3>
        <a:srgbClr val="C7D1EC"/>
      </a:accent3>
      <a:accent4>
        <a:srgbClr val="FDCB51"/>
      </a:accent4>
      <a:accent5>
        <a:srgbClr val="FFDD93"/>
      </a:accent5>
      <a:accent6>
        <a:srgbClr val="636363"/>
      </a:accent6>
      <a:hlink>
        <a:srgbClr val="005CA9"/>
      </a:hlink>
      <a:folHlink>
        <a:srgbClr val="467DC0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prstGeom prst="rect">
          <a:avLst/>
        </a:prstGeom>
        <a:noFill/>
        <a:ln w="6350">
          <a:noFill/>
        </a:ln>
      </a:spPr>
      <a:bodyPr/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0CB2B5E-1837-4794-ACC3-DA25F201D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gn3595</dc:creator>
  <cp:keywords/>
  <dc:description/>
  <cp:lastModifiedBy>Kirsten Apel</cp:lastModifiedBy>
  <cp:revision>16</cp:revision>
  <dcterms:created xsi:type="dcterms:W3CDTF">2024-07-03T07:24:00Z</dcterms:created>
  <dcterms:modified xsi:type="dcterms:W3CDTF">2025-01-13T15:02:00Z</dcterms:modified>
</cp:coreProperties>
</file>